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2A42" w14:textId="728CA0BD" w:rsidR="00082DBD" w:rsidRDefault="00AF6790" w:rsidP="00673826">
      <w:pPr>
        <w:pStyle w:val="Caption"/>
        <w:rPr>
          <w:noProof/>
        </w:rPr>
      </w:pPr>
      <w:bookmarkStart w:id="0" w:name="_Toc530286490"/>
      <w:bookmarkStart w:id="1" w:name="_Toc531589633"/>
      <w:bookmarkStart w:id="2" w:name="_Toc531590238"/>
      <w:r>
        <w:rPr>
          <w:b w:val="0"/>
          <w:noProof/>
          <w:sz w:val="28"/>
          <w:szCs w:val="28"/>
        </w:rPr>
        <w:drawing>
          <wp:inline distT="0" distB="0" distL="0" distR="0" wp14:anchorId="365BBF2E" wp14:editId="1518C6BB">
            <wp:extent cx="626745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0" cy="1266825"/>
                    </a:xfrm>
                    <a:prstGeom prst="rect">
                      <a:avLst/>
                    </a:prstGeom>
                    <a:noFill/>
                    <a:ln>
                      <a:noFill/>
                    </a:ln>
                  </pic:spPr>
                </pic:pic>
              </a:graphicData>
            </a:graphic>
          </wp:inline>
        </w:drawing>
      </w:r>
    </w:p>
    <w:p w14:paraId="72F7E031" w14:textId="77777777" w:rsidR="00082DBD" w:rsidRDefault="00082DBD">
      <w:pPr>
        <w:pStyle w:val="JDAnormal"/>
      </w:pPr>
    </w:p>
    <w:p w14:paraId="2A60BD2D" w14:textId="77777777" w:rsidR="008E553D" w:rsidRPr="000304A7" w:rsidRDefault="00C20327" w:rsidP="00FD3525">
      <w:pPr>
        <w:pStyle w:val="DocumentName"/>
        <w:jc w:val="center"/>
        <w:rPr>
          <w:rFonts w:ascii="Century Gothic" w:hAnsi="Century Gothic"/>
          <w:sz w:val="44"/>
        </w:rPr>
      </w:pPr>
      <w:r w:rsidRPr="000304A7">
        <w:rPr>
          <w:rFonts w:ascii="Century Gothic" w:hAnsi="Century Gothic"/>
          <w:sz w:val="44"/>
        </w:rPr>
        <w:t xml:space="preserve">Association for Career </w:t>
      </w:r>
      <w:r w:rsidR="001F4B0C" w:rsidRPr="000304A7">
        <w:rPr>
          <w:rFonts w:ascii="Century Gothic" w:hAnsi="Century Gothic"/>
          <w:sz w:val="44"/>
        </w:rPr>
        <w:t xml:space="preserve">and </w:t>
      </w:r>
      <w:r w:rsidRPr="000304A7">
        <w:rPr>
          <w:rFonts w:ascii="Century Gothic" w:hAnsi="Century Gothic"/>
          <w:sz w:val="44"/>
        </w:rPr>
        <w:t xml:space="preserve">Technical Education </w:t>
      </w:r>
      <w:r w:rsidR="001F4B0C" w:rsidRPr="000304A7">
        <w:rPr>
          <w:rFonts w:ascii="Century Gothic" w:hAnsi="Century Gothic"/>
          <w:sz w:val="44"/>
        </w:rPr>
        <w:t xml:space="preserve">of </w:t>
      </w:r>
      <w:r w:rsidR="008E553D" w:rsidRPr="000304A7">
        <w:rPr>
          <w:rFonts w:ascii="Century Gothic" w:hAnsi="Century Gothic"/>
          <w:sz w:val="44"/>
        </w:rPr>
        <w:t>Arizona</w:t>
      </w:r>
    </w:p>
    <w:p w14:paraId="5C46271C" w14:textId="77777777" w:rsidR="00FD3525" w:rsidRPr="000304A7" w:rsidRDefault="00FD3525" w:rsidP="00FD3525">
      <w:pPr>
        <w:pStyle w:val="ApplicationRelease"/>
        <w:jc w:val="center"/>
        <w:rPr>
          <w:sz w:val="44"/>
        </w:rPr>
      </w:pPr>
    </w:p>
    <w:p w14:paraId="0A574D1E" w14:textId="77777777" w:rsidR="00FD3525" w:rsidRPr="000304A7" w:rsidRDefault="00343681" w:rsidP="00FD3525">
      <w:pPr>
        <w:pStyle w:val="DocumentName"/>
        <w:jc w:val="center"/>
        <w:rPr>
          <w:rFonts w:ascii="Century Gothic" w:hAnsi="Century Gothic"/>
          <w:sz w:val="44"/>
        </w:rPr>
      </w:pPr>
      <w:r w:rsidRPr="000304A7">
        <w:rPr>
          <w:rFonts w:ascii="Century Gothic" w:hAnsi="Century Gothic"/>
          <w:sz w:val="44"/>
        </w:rPr>
        <w:t>Constitution</w:t>
      </w:r>
    </w:p>
    <w:p w14:paraId="5236399C" w14:textId="77777777" w:rsidR="000A627F" w:rsidRPr="000304A7" w:rsidRDefault="000A627F" w:rsidP="00FD3525">
      <w:pPr>
        <w:pStyle w:val="DocumentName"/>
        <w:jc w:val="center"/>
        <w:rPr>
          <w:rFonts w:ascii="Century Gothic" w:hAnsi="Century Gothic"/>
          <w:sz w:val="44"/>
        </w:rPr>
      </w:pPr>
    </w:p>
    <w:p w14:paraId="054CFAFB" w14:textId="77777777" w:rsidR="00082DBD" w:rsidRPr="000304A7" w:rsidRDefault="00343681" w:rsidP="00FD3525">
      <w:pPr>
        <w:pStyle w:val="DocumentName"/>
        <w:jc w:val="center"/>
        <w:rPr>
          <w:rFonts w:ascii="Century Gothic" w:hAnsi="Century Gothic"/>
          <w:sz w:val="44"/>
        </w:rPr>
      </w:pPr>
      <w:r w:rsidRPr="000304A7">
        <w:rPr>
          <w:rFonts w:ascii="Century Gothic" w:hAnsi="Century Gothic"/>
          <w:sz w:val="44"/>
        </w:rPr>
        <w:t>By-Laws</w:t>
      </w:r>
    </w:p>
    <w:p w14:paraId="75451279" w14:textId="77777777" w:rsidR="00082DBD" w:rsidRPr="000304A7" w:rsidRDefault="00082DBD" w:rsidP="008338BE">
      <w:pPr>
        <w:pStyle w:val="JDAnormal"/>
        <w:jc w:val="center"/>
        <w:rPr>
          <w:b/>
          <w:sz w:val="44"/>
        </w:rPr>
      </w:pPr>
    </w:p>
    <w:p w14:paraId="75E29AFF" w14:textId="77777777" w:rsidR="00082DBD" w:rsidRPr="000304A7" w:rsidRDefault="007E5893" w:rsidP="008338BE">
      <w:pPr>
        <w:pStyle w:val="JDAnormal"/>
        <w:jc w:val="center"/>
        <w:rPr>
          <w:b/>
          <w:sz w:val="44"/>
        </w:rPr>
      </w:pPr>
      <w:r w:rsidRPr="000304A7">
        <w:rPr>
          <w:b/>
          <w:sz w:val="44"/>
        </w:rPr>
        <w:t>Policies</w:t>
      </w:r>
    </w:p>
    <w:p w14:paraId="11613056" w14:textId="77777777" w:rsidR="00082DBD" w:rsidRDefault="00082DBD" w:rsidP="008338BE">
      <w:pPr>
        <w:pStyle w:val="JDAnormal"/>
        <w:jc w:val="center"/>
        <w:rPr>
          <w:b/>
          <w:sz w:val="40"/>
          <w:szCs w:val="40"/>
        </w:rPr>
      </w:pPr>
    </w:p>
    <w:p w14:paraId="7531959E" w14:textId="77777777" w:rsidR="00082DBD" w:rsidRDefault="00082DBD">
      <w:pPr>
        <w:pStyle w:val="JDAnormal"/>
      </w:pPr>
    </w:p>
    <w:p w14:paraId="0A45BDF8" w14:textId="77777777" w:rsidR="00C20327" w:rsidRDefault="00C20327" w:rsidP="00C20327">
      <w:pPr>
        <w:pStyle w:val="Heading1noTOC"/>
      </w:pPr>
      <w:r>
        <w:lastRenderedPageBreak/>
        <w:t>Legal notice</w:t>
      </w:r>
    </w:p>
    <w:p w14:paraId="30959867" w14:textId="77777777" w:rsidR="00C20327" w:rsidRPr="00FD3525" w:rsidRDefault="00C20327" w:rsidP="00C20327">
      <w:pPr>
        <w:pStyle w:val="legalheadings"/>
        <w:rPr>
          <w:sz w:val="24"/>
        </w:rPr>
      </w:pPr>
      <w:r w:rsidRPr="00FD3525">
        <w:rPr>
          <w:sz w:val="24"/>
        </w:rPr>
        <w:t>Rights to the content of this document</w:t>
      </w:r>
    </w:p>
    <w:p w14:paraId="760481EE" w14:textId="77777777" w:rsidR="00C20327" w:rsidRPr="00FD3525" w:rsidRDefault="00C20327" w:rsidP="00C20327">
      <w:pPr>
        <w:pStyle w:val="legaltext"/>
        <w:rPr>
          <w:sz w:val="24"/>
        </w:rPr>
      </w:pPr>
      <w:r w:rsidRPr="00FD3525">
        <w:rPr>
          <w:sz w:val="24"/>
        </w:rPr>
        <w:t>Copyright © Association Career Technical Education of Arizona (ACTEAZ). All rights reserved.</w:t>
      </w:r>
    </w:p>
    <w:p w14:paraId="25F9717D" w14:textId="77777777" w:rsidR="00C81CE8" w:rsidRDefault="00C81CE8" w:rsidP="00C20327">
      <w:pPr>
        <w:pStyle w:val="legaltext"/>
      </w:pPr>
    </w:p>
    <w:p w14:paraId="6D837CC8" w14:textId="77777777" w:rsidR="00C81CE8" w:rsidRDefault="00C81CE8" w:rsidP="00C20327">
      <w:pPr>
        <w:pStyle w:val="legaltext"/>
      </w:pPr>
    </w:p>
    <w:p w14:paraId="68570395" w14:textId="77777777" w:rsidR="00C81CE8" w:rsidRPr="00FD3525" w:rsidRDefault="00C81CE8" w:rsidP="007C12B4">
      <w:pPr>
        <w:pStyle w:val="legaltext"/>
        <w:numPr>
          <w:ilvl w:val="0"/>
          <w:numId w:val="30"/>
        </w:numPr>
        <w:rPr>
          <w:sz w:val="24"/>
        </w:rPr>
      </w:pPr>
      <w:r w:rsidRPr="00FD3525">
        <w:rPr>
          <w:sz w:val="24"/>
        </w:rPr>
        <w:t>Each Document is a separate entity</w:t>
      </w:r>
    </w:p>
    <w:p w14:paraId="6D315FF1" w14:textId="77777777" w:rsidR="00C81CE8" w:rsidRPr="00FD3525" w:rsidRDefault="00C81CE8" w:rsidP="007C12B4">
      <w:pPr>
        <w:pStyle w:val="legaltext"/>
        <w:numPr>
          <w:ilvl w:val="0"/>
          <w:numId w:val="30"/>
        </w:numPr>
        <w:rPr>
          <w:sz w:val="24"/>
        </w:rPr>
      </w:pPr>
      <w:r w:rsidRPr="00FD3525">
        <w:rPr>
          <w:sz w:val="24"/>
        </w:rPr>
        <w:t>Each Document has its own amendment process</w:t>
      </w:r>
    </w:p>
    <w:p w14:paraId="1A3A8136" w14:textId="77777777" w:rsidR="00C81CE8" w:rsidRDefault="00C81CE8" w:rsidP="007C12B4">
      <w:pPr>
        <w:pStyle w:val="legaltext"/>
        <w:numPr>
          <w:ilvl w:val="0"/>
          <w:numId w:val="30"/>
        </w:numPr>
        <w:rPr>
          <w:sz w:val="28"/>
          <w:szCs w:val="28"/>
        </w:rPr>
      </w:pPr>
      <w:r w:rsidRPr="00FD3525">
        <w:rPr>
          <w:sz w:val="24"/>
        </w:rPr>
        <w:t>Each Document has its own date of any amendment changes</w:t>
      </w:r>
    </w:p>
    <w:p w14:paraId="517BB461" w14:textId="77777777" w:rsidR="00B01842" w:rsidRDefault="00B01842" w:rsidP="00B01842">
      <w:pPr>
        <w:pStyle w:val="legaltext"/>
        <w:ind w:left="0"/>
        <w:rPr>
          <w:sz w:val="28"/>
          <w:szCs w:val="28"/>
          <w:highlight w:val="yellow"/>
        </w:rPr>
      </w:pPr>
    </w:p>
    <w:p w14:paraId="11C3DD2F" w14:textId="77777777" w:rsidR="00B01842" w:rsidRPr="00FD3525" w:rsidRDefault="00B01842" w:rsidP="00B01842">
      <w:pPr>
        <w:pStyle w:val="legaltext"/>
        <w:ind w:left="0"/>
        <w:rPr>
          <w:b/>
          <w:sz w:val="24"/>
        </w:rPr>
      </w:pPr>
      <w:r w:rsidRPr="00FD3525">
        <w:rPr>
          <w:b/>
          <w:sz w:val="24"/>
        </w:rPr>
        <w:t>Constitution</w:t>
      </w:r>
    </w:p>
    <w:p w14:paraId="220915CA" w14:textId="77777777" w:rsidR="00C81CE8" w:rsidRPr="00FD3525" w:rsidRDefault="00B01842" w:rsidP="00B01842">
      <w:pPr>
        <w:pStyle w:val="legaltext"/>
        <w:ind w:left="0"/>
        <w:rPr>
          <w:sz w:val="24"/>
        </w:rPr>
      </w:pPr>
      <w:r w:rsidRPr="00FD3525">
        <w:rPr>
          <w:sz w:val="24"/>
        </w:rPr>
        <w:t>A written instrument embodying the fundamental principles (rules and structure) for the Association for Career and Technical Education of Arizona.</w:t>
      </w:r>
    </w:p>
    <w:p w14:paraId="5195A552" w14:textId="77777777" w:rsidR="00B01842" w:rsidRDefault="00B01842" w:rsidP="00B01842">
      <w:pPr>
        <w:pStyle w:val="legaltext"/>
        <w:ind w:left="0"/>
        <w:rPr>
          <w:sz w:val="28"/>
          <w:szCs w:val="28"/>
        </w:rPr>
      </w:pPr>
    </w:p>
    <w:p w14:paraId="74F42ACE" w14:textId="77777777" w:rsidR="00B01842" w:rsidRPr="00FD3525" w:rsidRDefault="00B01842" w:rsidP="00B01842">
      <w:pPr>
        <w:pStyle w:val="legaltext"/>
        <w:ind w:left="0"/>
        <w:rPr>
          <w:b/>
          <w:sz w:val="24"/>
        </w:rPr>
      </w:pPr>
      <w:r w:rsidRPr="00FD3525">
        <w:rPr>
          <w:b/>
          <w:sz w:val="24"/>
        </w:rPr>
        <w:t>By-Laws</w:t>
      </w:r>
    </w:p>
    <w:p w14:paraId="561B0FE1" w14:textId="77777777" w:rsidR="00B01842" w:rsidRPr="00FD3525" w:rsidRDefault="00B01842" w:rsidP="00B01842">
      <w:pPr>
        <w:pStyle w:val="legaltext"/>
        <w:ind w:left="0"/>
        <w:rPr>
          <w:sz w:val="24"/>
        </w:rPr>
      </w:pPr>
      <w:r w:rsidRPr="00FD3525">
        <w:rPr>
          <w:sz w:val="24"/>
        </w:rPr>
        <w:t>The Standing Rules (not in the Constitution) adopted by the Association for Career and Technical Education of Arizona chiefly for the governance of its members and regulation of its affairs.</w:t>
      </w:r>
    </w:p>
    <w:p w14:paraId="673D0C11" w14:textId="77777777" w:rsidR="00B01842" w:rsidRDefault="00B01842" w:rsidP="00B01842">
      <w:pPr>
        <w:pStyle w:val="legaltext"/>
        <w:ind w:left="0"/>
        <w:rPr>
          <w:sz w:val="28"/>
          <w:szCs w:val="28"/>
        </w:rPr>
      </w:pPr>
    </w:p>
    <w:p w14:paraId="2C04E682" w14:textId="77777777" w:rsidR="00B01842" w:rsidRPr="00FD3525" w:rsidRDefault="00B01842" w:rsidP="00B01842">
      <w:pPr>
        <w:pStyle w:val="legaltext"/>
        <w:ind w:left="0"/>
        <w:rPr>
          <w:b/>
          <w:sz w:val="24"/>
        </w:rPr>
      </w:pPr>
      <w:r w:rsidRPr="00FD3525">
        <w:rPr>
          <w:b/>
          <w:sz w:val="24"/>
        </w:rPr>
        <w:t>Policies and Procedures</w:t>
      </w:r>
    </w:p>
    <w:p w14:paraId="530BC624" w14:textId="77777777" w:rsidR="00B01842" w:rsidRPr="00FD3525" w:rsidRDefault="00B01842" w:rsidP="00B01842">
      <w:pPr>
        <w:pStyle w:val="legaltext"/>
        <w:ind w:left="0"/>
        <w:rPr>
          <w:sz w:val="24"/>
        </w:rPr>
      </w:pPr>
      <w:r w:rsidRPr="00FD3525">
        <w:rPr>
          <w:sz w:val="24"/>
        </w:rPr>
        <w:t>The Governance Policies and Procedures for an organized, professional association that are sanctioned by the Executive Committee and Board of Directors.</w:t>
      </w:r>
    </w:p>
    <w:p w14:paraId="05BD46C5" w14:textId="77777777" w:rsidR="00B01842" w:rsidRPr="00FD3525" w:rsidRDefault="00B01842" w:rsidP="00B01842">
      <w:pPr>
        <w:pStyle w:val="legaltext"/>
        <w:ind w:left="0"/>
        <w:rPr>
          <w:b/>
          <w:sz w:val="24"/>
        </w:rPr>
      </w:pPr>
    </w:p>
    <w:p w14:paraId="4950B86D" w14:textId="77777777" w:rsidR="00B01842" w:rsidRPr="00B01842" w:rsidRDefault="00B01842" w:rsidP="00B01842">
      <w:pPr>
        <w:pStyle w:val="legaltext"/>
        <w:ind w:left="0"/>
      </w:pPr>
    </w:p>
    <w:p w14:paraId="38C004AA" w14:textId="77777777" w:rsidR="00082DBD" w:rsidRPr="00FD3525" w:rsidRDefault="00082DBD">
      <w:pPr>
        <w:pStyle w:val="Heading1noTOC"/>
        <w:rPr>
          <w:rFonts w:ascii="Century Gothic" w:hAnsi="Century Gothic"/>
          <w:sz w:val="28"/>
          <w:szCs w:val="28"/>
        </w:rPr>
      </w:pPr>
      <w:bookmarkStart w:id="3" w:name="_Toc532623185"/>
      <w:bookmarkStart w:id="4" w:name="_Toc532623616"/>
      <w:bookmarkStart w:id="5" w:name="_Toc532627205"/>
      <w:r w:rsidRPr="00FD3525">
        <w:rPr>
          <w:rFonts w:ascii="Century Gothic" w:hAnsi="Century Gothic"/>
          <w:sz w:val="28"/>
          <w:szCs w:val="28"/>
        </w:rPr>
        <w:lastRenderedPageBreak/>
        <w:t>Table of contents</w:t>
      </w:r>
      <w:bookmarkEnd w:id="0"/>
      <w:bookmarkEnd w:id="1"/>
      <w:bookmarkEnd w:id="2"/>
      <w:bookmarkEnd w:id="3"/>
      <w:bookmarkEnd w:id="4"/>
      <w:bookmarkEnd w:id="5"/>
    </w:p>
    <w:p w14:paraId="3FD7055D" w14:textId="10214BAD" w:rsidR="00356E37" w:rsidRDefault="000B1933">
      <w:pPr>
        <w:pStyle w:val="TOC1"/>
        <w:tabs>
          <w:tab w:val="right" w:leader="dot" w:pos="8630"/>
        </w:tabs>
        <w:rPr>
          <w:rFonts w:asciiTheme="minorHAnsi" w:eastAsiaTheme="minorEastAsia" w:hAnsiTheme="minorHAnsi" w:cstheme="minorBidi"/>
          <w:b w:val="0"/>
          <w:bCs w:val="0"/>
          <w:smallCaps w:val="0"/>
          <w:noProof/>
          <w:sz w:val="22"/>
          <w:szCs w:val="22"/>
        </w:rPr>
      </w:pPr>
      <w:r w:rsidRPr="00A909F5">
        <w:fldChar w:fldCharType="begin"/>
      </w:r>
      <w:r w:rsidR="00082DBD" w:rsidRPr="00A909F5">
        <w:instrText xml:space="preserve"> TOC \o "2-3" \h \z \t "Heading 1,1,Heading 1 (Appendix),1,Heading 1 (TOC),1" </w:instrText>
      </w:r>
      <w:r w:rsidRPr="00A909F5">
        <w:fldChar w:fldCharType="separate"/>
      </w:r>
      <w:hyperlink w:anchor="_Toc51230421" w:history="1">
        <w:r w:rsidR="00356E37" w:rsidRPr="008910AC">
          <w:rPr>
            <w:rStyle w:val="Hyperlink"/>
            <w:noProof/>
          </w:rPr>
          <w:t>Chapter 1. Constitution</w:t>
        </w:r>
        <w:r w:rsidR="00356E37">
          <w:rPr>
            <w:noProof/>
            <w:webHidden/>
          </w:rPr>
          <w:tab/>
        </w:r>
        <w:r w:rsidR="00356E37">
          <w:rPr>
            <w:noProof/>
            <w:webHidden/>
          </w:rPr>
          <w:fldChar w:fldCharType="begin"/>
        </w:r>
        <w:r w:rsidR="00356E37">
          <w:rPr>
            <w:noProof/>
            <w:webHidden/>
          </w:rPr>
          <w:instrText xml:space="preserve"> PAGEREF _Toc51230421 \h </w:instrText>
        </w:r>
        <w:r w:rsidR="00356E37">
          <w:rPr>
            <w:noProof/>
            <w:webHidden/>
          </w:rPr>
        </w:r>
        <w:r w:rsidR="00356E37">
          <w:rPr>
            <w:noProof/>
            <w:webHidden/>
          </w:rPr>
          <w:fldChar w:fldCharType="separate"/>
        </w:r>
        <w:r w:rsidR="00356E37">
          <w:rPr>
            <w:noProof/>
            <w:webHidden/>
          </w:rPr>
          <w:t>1</w:t>
        </w:r>
        <w:r w:rsidR="00356E37">
          <w:rPr>
            <w:noProof/>
            <w:webHidden/>
          </w:rPr>
          <w:fldChar w:fldCharType="end"/>
        </w:r>
      </w:hyperlink>
    </w:p>
    <w:p w14:paraId="36F59CB9" w14:textId="24742B1A"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2" w:history="1">
        <w:r w:rsidRPr="008910AC">
          <w:rPr>
            <w:rStyle w:val="Hyperlink"/>
            <w:noProof/>
          </w:rPr>
          <w:t>Mission Statement</w:t>
        </w:r>
        <w:r>
          <w:rPr>
            <w:noProof/>
            <w:webHidden/>
          </w:rPr>
          <w:tab/>
        </w:r>
        <w:r>
          <w:rPr>
            <w:noProof/>
            <w:webHidden/>
          </w:rPr>
          <w:fldChar w:fldCharType="begin"/>
        </w:r>
        <w:r>
          <w:rPr>
            <w:noProof/>
            <w:webHidden/>
          </w:rPr>
          <w:instrText xml:space="preserve"> PAGEREF _Toc51230422 \h </w:instrText>
        </w:r>
        <w:r>
          <w:rPr>
            <w:noProof/>
            <w:webHidden/>
          </w:rPr>
        </w:r>
        <w:r>
          <w:rPr>
            <w:noProof/>
            <w:webHidden/>
          </w:rPr>
          <w:fldChar w:fldCharType="separate"/>
        </w:r>
        <w:r>
          <w:rPr>
            <w:noProof/>
            <w:webHidden/>
          </w:rPr>
          <w:t>1</w:t>
        </w:r>
        <w:r>
          <w:rPr>
            <w:noProof/>
            <w:webHidden/>
          </w:rPr>
          <w:fldChar w:fldCharType="end"/>
        </w:r>
      </w:hyperlink>
    </w:p>
    <w:p w14:paraId="078A3A2E" w14:textId="414A08C3"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3" w:history="1">
        <w:r w:rsidRPr="008910AC">
          <w:rPr>
            <w:rStyle w:val="Hyperlink"/>
            <w:noProof/>
          </w:rPr>
          <w:t>Constitution Last Amended</w:t>
        </w:r>
        <w:r>
          <w:rPr>
            <w:noProof/>
            <w:webHidden/>
          </w:rPr>
          <w:tab/>
        </w:r>
        <w:r>
          <w:rPr>
            <w:noProof/>
            <w:webHidden/>
          </w:rPr>
          <w:fldChar w:fldCharType="begin"/>
        </w:r>
        <w:r>
          <w:rPr>
            <w:noProof/>
            <w:webHidden/>
          </w:rPr>
          <w:instrText xml:space="preserve"> PAGEREF _Toc51230423 \h </w:instrText>
        </w:r>
        <w:r>
          <w:rPr>
            <w:noProof/>
            <w:webHidden/>
          </w:rPr>
        </w:r>
        <w:r>
          <w:rPr>
            <w:noProof/>
            <w:webHidden/>
          </w:rPr>
          <w:fldChar w:fldCharType="separate"/>
        </w:r>
        <w:r>
          <w:rPr>
            <w:noProof/>
            <w:webHidden/>
          </w:rPr>
          <w:t>1</w:t>
        </w:r>
        <w:r>
          <w:rPr>
            <w:noProof/>
            <w:webHidden/>
          </w:rPr>
          <w:fldChar w:fldCharType="end"/>
        </w:r>
      </w:hyperlink>
    </w:p>
    <w:p w14:paraId="5CE6A970" w14:textId="6D57BB30"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4" w:history="1">
        <w:r w:rsidRPr="008910AC">
          <w:rPr>
            <w:rStyle w:val="Hyperlink"/>
            <w:noProof/>
          </w:rPr>
          <w:t>Article I - Name</w:t>
        </w:r>
        <w:r>
          <w:rPr>
            <w:noProof/>
            <w:webHidden/>
          </w:rPr>
          <w:tab/>
        </w:r>
        <w:r>
          <w:rPr>
            <w:noProof/>
            <w:webHidden/>
          </w:rPr>
          <w:fldChar w:fldCharType="begin"/>
        </w:r>
        <w:r>
          <w:rPr>
            <w:noProof/>
            <w:webHidden/>
          </w:rPr>
          <w:instrText xml:space="preserve"> PAGEREF _Toc51230424 \h </w:instrText>
        </w:r>
        <w:r>
          <w:rPr>
            <w:noProof/>
            <w:webHidden/>
          </w:rPr>
        </w:r>
        <w:r>
          <w:rPr>
            <w:noProof/>
            <w:webHidden/>
          </w:rPr>
          <w:fldChar w:fldCharType="separate"/>
        </w:r>
        <w:r>
          <w:rPr>
            <w:noProof/>
            <w:webHidden/>
          </w:rPr>
          <w:t>1</w:t>
        </w:r>
        <w:r>
          <w:rPr>
            <w:noProof/>
            <w:webHidden/>
          </w:rPr>
          <w:fldChar w:fldCharType="end"/>
        </w:r>
      </w:hyperlink>
    </w:p>
    <w:p w14:paraId="17FF0668" w14:textId="745811E0"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5" w:history="1">
        <w:r w:rsidRPr="008910AC">
          <w:rPr>
            <w:rStyle w:val="Hyperlink"/>
            <w:noProof/>
          </w:rPr>
          <w:t>Article II – Mission and Purposes</w:t>
        </w:r>
        <w:r>
          <w:rPr>
            <w:noProof/>
            <w:webHidden/>
          </w:rPr>
          <w:tab/>
        </w:r>
        <w:r>
          <w:rPr>
            <w:noProof/>
            <w:webHidden/>
          </w:rPr>
          <w:fldChar w:fldCharType="begin"/>
        </w:r>
        <w:r>
          <w:rPr>
            <w:noProof/>
            <w:webHidden/>
          </w:rPr>
          <w:instrText xml:space="preserve"> PAGEREF _Toc51230425 \h </w:instrText>
        </w:r>
        <w:r>
          <w:rPr>
            <w:noProof/>
            <w:webHidden/>
          </w:rPr>
        </w:r>
        <w:r>
          <w:rPr>
            <w:noProof/>
            <w:webHidden/>
          </w:rPr>
          <w:fldChar w:fldCharType="separate"/>
        </w:r>
        <w:r>
          <w:rPr>
            <w:noProof/>
            <w:webHidden/>
          </w:rPr>
          <w:t>1</w:t>
        </w:r>
        <w:r>
          <w:rPr>
            <w:noProof/>
            <w:webHidden/>
          </w:rPr>
          <w:fldChar w:fldCharType="end"/>
        </w:r>
      </w:hyperlink>
    </w:p>
    <w:p w14:paraId="2DA579A8" w14:textId="04BB0306"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6" w:history="1">
        <w:r w:rsidRPr="008910AC">
          <w:rPr>
            <w:rStyle w:val="Hyperlink"/>
            <w:noProof/>
          </w:rPr>
          <w:t>Article III – Membership</w:t>
        </w:r>
        <w:r>
          <w:rPr>
            <w:noProof/>
            <w:webHidden/>
          </w:rPr>
          <w:tab/>
        </w:r>
        <w:r>
          <w:rPr>
            <w:noProof/>
            <w:webHidden/>
          </w:rPr>
          <w:fldChar w:fldCharType="begin"/>
        </w:r>
        <w:r>
          <w:rPr>
            <w:noProof/>
            <w:webHidden/>
          </w:rPr>
          <w:instrText xml:space="preserve"> PAGEREF _Toc51230426 \h </w:instrText>
        </w:r>
        <w:r>
          <w:rPr>
            <w:noProof/>
            <w:webHidden/>
          </w:rPr>
        </w:r>
        <w:r>
          <w:rPr>
            <w:noProof/>
            <w:webHidden/>
          </w:rPr>
          <w:fldChar w:fldCharType="separate"/>
        </w:r>
        <w:r>
          <w:rPr>
            <w:noProof/>
            <w:webHidden/>
          </w:rPr>
          <w:t>2</w:t>
        </w:r>
        <w:r>
          <w:rPr>
            <w:noProof/>
            <w:webHidden/>
          </w:rPr>
          <w:fldChar w:fldCharType="end"/>
        </w:r>
      </w:hyperlink>
    </w:p>
    <w:p w14:paraId="4038EC83" w14:textId="71DF2BD9"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7" w:history="1">
        <w:r w:rsidRPr="008910AC">
          <w:rPr>
            <w:rStyle w:val="Hyperlink"/>
            <w:noProof/>
          </w:rPr>
          <w:t>Article IV – Program of Work</w:t>
        </w:r>
        <w:r>
          <w:rPr>
            <w:noProof/>
            <w:webHidden/>
          </w:rPr>
          <w:tab/>
        </w:r>
        <w:r>
          <w:rPr>
            <w:noProof/>
            <w:webHidden/>
          </w:rPr>
          <w:fldChar w:fldCharType="begin"/>
        </w:r>
        <w:r>
          <w:rPr>
            <w:noProof/>
            <w:webHidden/>
          </w:rPr>
          <w:instrText xml:space="preserve"> PAGEREF _Toc51230427 \h </w:instrText>
        </w:r>
        <w:r>
          <w:rPr>
            <w:noProof/>
            <w:webHidden/>
          </w:rPr>
        </w:r>
        <w:r>
          <w:rPr>
            <w:noProof/>
            <w:webHidden/>
          </w:rPr>
          <w:fldChar w:fldCharType="separate"/>
        </w:r>
        <w:r>
          <w:rPr>
            <w:noProof/>
            <w:webHidden/>
          </w:rPr>
          <w:t>2</w:t>
        </w:r>
        <w:r>
          <w:rPr>
            <w:noProof/>
            <w:webHidden/>
          </w:rPr>
          <w:fldChar w:fldCharType="end"/>
        </w:r>
      </w:hyperlink>
    </w:p>
    <w:p w14:paraId="62D62632" w14:textId="7EC9C9A7"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8" w:history="1">
        <w:r w:rsidRPr="008910AC">
          <w:rPr>
            <w:rStyle w:val="Hyperlink"/>
            <w:noProof/>
          </w:rPr>
          <w:t>Article V – Organizational Structure</w:t>
        </w:r>
        <w:r>
          <w:rPr>
            <w:noProof/>
            <w:webHidden/>
          </w:rPr>
          <w:tab/>
        </w:r>
        <w:r>
          <w:rPr>
            <w:noProof/>
            <w:webHidden/>
          </w:rPr>
          <w:fldChar w:fldCharType="begin"/>
        </w:r>
        <w:r>
          <w:rPr>
            <w:noProof/>
            <w:webHidden/>
          </w:rPr>
          <w:instrText xml:space="preserve"> PAGEREF _Toc51230428 \h </w:instrText>
        </w:r>
        <w:r>
          <w:rPr>
            <w:noProof/>
            <w:webHidden/>
          </w:rPr>
        </w:r>
        <w:r>
          <w:rPr>
            <w:noProof/>
            <w:webHidden/>
          </w:rPr>
          <w:fldChar w:fldCharType="separate"/>
        </w:r>
        <w:r>
          <w:rPr>
            <w:noProof/>
            <w:webHidden/>
          </w:rPr>
          <w:t>2</w:t>
        </w:r>
        <w:r>
          <w:rPr>
            <w:noProof/>
            <w:webHidden/>
          </w:rPr>
          <w:fldChar w:fldCharType="end"/>
        </w:r>
      </w:hyperlink>
    </w:p>
    <w:p w14:paraId="4C842661" w14:textId="0328B6B7"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29" w:history="1">
        <w:r w:rsidRPr="008910AC">
          <w:rPr>
            <w:rStyle w:val="Hyperlink"/>
            <w:noProof/>
          </w:rPr>
          <w:t>Article VI – Governance</w:t>
        </w:r>
        <w:r>
          <w:rPr>
            <w:noProof/>
            <w:webHidden/>
          </w:rPr>
          <w:tab/>
        </w:r>
        <w:r>
          <w:rPr>
            <w:noProof/>
            <w:webHidden/>
          </w:rPr>
          <w:fldChar w:fldCharType="begin"/>
        </w:r>
        <w:r>
          <w:rPr>
            <w:noProof/>
            <w:webHidden/>
          </w:rPr>
          <w:instrText xml:space="preserve"> PAGEREF _Toc51230429 \h </w:instrText>
        </w:r>
        <w:r>
          <w:rPr>
            <w:noProof/>
            <w:webHidden/>
          </w:rPr>
        </w:r>
        <w:r>
          <w:rPr>
            <w:noProof/>
            <w:webHidden/>
          </w:rPr>
          <w:fldChar w:fldCharType="separate"/>
        </w:r>
        <w:r>
          <w:rPr>
            <w:noProof/>
            <w:webHidden/>
          </w:rPr>
          <w:t>3</w:t>
        </w:r>
        <w:r>
          <w:rPr>
            <w:noProof/>
            <w:webHidden/>
          </w:rPr>
          <w:fldChar w:fldCharType="end"/>
        </w:r>
      </w:hyperlink>
    </w:p>
    <w:p w14:paraId="04C12564" w14:textId="524FBBF1"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30" w:history="1">
        <w:r w:rsidRPr="008910AC">
          <w:rPr>
            <w:rStyle w:val="Hyperlink"/>
            <w:noProof/>
          </w:rPr>
          <w:t>Article VII – Executive Committee</w:t>
        </w:r>
        <w:r>
          <w:rPr>
            <w:noProof/>
            <w:webHidden/>
          </w:rPr>
          <w:tab/>
        </w:r>
        <w:r>
          <w:rPr>
            <w:noProof/>
            <w:webHidden/>
          </w:rPr>
          <w:fldChar w:fldCharType="begin"/>
        </w:r>
        <w:r>
          <w:rPr>
            <w:noProof/>
            <w:webHidden/>
          </w:rPr>
          <w:instrText xml:space="preserve"> PAGEREF _Toc51230430 \h </w:instrText>
        </w:r>
        <w:r>
          <w:rPr>
            <w:noProof/>
            <w:webHidden/>
          </w:rPr>
        </w:r>
        <w:r>
          <w:rPr>
            <w:noProof/>
            <w:webHidden/>
          </w:rPr>
          <w:fldChar w:fldCharType="separate"/>
        </w:r>
        <w:r>
          <w:rPr>
            <w:noProof/>
            <w:webHidden/>
          </w:rPr>
          <w:t>3</w:t>
        </w:r>
        <w:r>
          <w:rPr>
            <w:noProof/>
            <w:webHidden/>
          </w:rPr>
          <w:fldChar w:fldCharType="end"/>
        </w:r>
      </w:hyperlink>
    </w:p>
    <w:p w14:paraId="00C4321E" w14:textId="10F189EA"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31" w:history="1">
        <w:r w:rsidRPr="008910AC">
          <w:rPr>
            <w:rStyle w:val="Hyperlink"/>
            <w:noProof/>
          </w:rPr>
          <w:t>Article VIII – Committees</w:t>
        </w:r>
        <w:r>
          <w:rPr>
            <w:noProof/>
            <w:webHidden/>
          </w:rPr>
          <w:tab/>
        </w:r>
        <w:r>
          <w:rPr>
            <w:noProof/>
            <w:webHidden/>
          </w:rPr>
          <w:fldChar w:fldCharType="begin"/>
        </w:r>
        <w:r>
          <w:rPr>
            <w:noProof/>
            <w:webHidden/>
          </w:rPr>
          <w:instrText xml:space="preserve"> PAGEREF _Toc51230431 \h </w:instrText>
        </w:r>
        <w:r>
          <w:rPr>
            <w:noProof/>
            <w:webHidden/>
          </w:rPr>
        </w:r>
        <w:r>
          <w:rPr>
            <w:noProof/>
            <w:webHidden/>
          </w:rPr>
          <w:fldChar w:fldCharType="separate"/>
        </w:r>
        <w:r>
          <w:rPr>
            <w:noProof/>
            <w:webHidden/>
          </w:rPr>
          <w:t>4</w:t>
        </w:r>
        <w:r>
          <w:rPr>
            <w:noProof/>
            <w:webHidden/>
          </w:rPr>
          <w:fldChar w:fldCharType="end"/>
        </w:r>
      </w:hyperlink>
    </w:p>
    <w:p w14:paraId="01C352A3" w14:textId="431D9DE0"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32" w:history="1">
        <w:r w:rsidRPr="008910AC">
          <w:rPr>
            <w:rStyle w:val="Hyperlink"/>
            <w:noProof/>
          </w:rPr>
          <w:t>Article IX – Amendments</w:t>
        </w:r>
        <w:r>
          <w:rPr>
            <w:noProof/>
            <w:webHidden/>
          </w:rPr>
          <w:tab/>
        </w:r>
        <w:r>
          <w:rPr>
            <w:noProof/>
            <w:webHidden/>
          </w:rPr>
          <w:fldChar w:fldCharType="begin"/>
        </w:r>
        <w:r>
          <w:rPr>
            <w:noProof/>
            <w:webHidden/>
          </w:rPr>
          <w:instrText xml:space="preserve"> PAGEREF _Toc51230432 \h </w:instrText>
        </w:r>
        <w:r>
          <w:rPr>
            <w:noProof/>
            <w:webHidden/>
          </w:rPr>
        </w:r>
        <w:r>
          <w:rPr>
            <w:noProof/>
            <w:webHidden/>
          </w:rPr>
          <w:fldChar w:fldCharType="separate"/>
        </w:r>
        <w:r>
          <w:rPr>
            <w:noProof/>
            <w:webHidden/>
          </w:rPr>
          <w:t>4</w:t>
        </w:r>
        <w:r>
          <w:rPr>
            <w:noProof/>
            <w:webHidden/>
          </w:rPr>
          <w:fldChar w:fldCharType="end"/>
        </w:r>
      </w:hyperlink>
    </w:p>
    <w:p w14:paraId="3D45F15C" w14:textId="19DCB193" w:rsidR="00356E37" w:rsidRDefault="00356E37">
      <w:pPr>
        <w:pStyle w:val="TOC1"/>
        <w:tabs>
          <w:tab w:val="right" w:leader="dot" w:pos="8630"/>
        </w:tabs>
        <w:rPr>
          <w:rFonts w:asciiTheme="minorHAnsi" w:eastAsiaTheme="minorEastAsia" w:hAnsiTheme="minorHAnsi" w:cstheme="minorBidi"/>
          <w:b w:val="0"/>
          <w:bCs w:val="0"/>
          <w:smallCaps w:val="0"/>
          <w:noProof/>
          <w:sz w:val="22"/>
          <w:szCs w:val="22"/>
        </w:rPr>
      </w:pPr>
      <w:hyperlink w:anchor="_Toc51230433" w:history="1">
        <w:r w:rsidRPr="008910AC">
          <w:rPr>
            <w:rStyle w:val="Hyperlink"/>
            <w:noProof/>
          </w:rPr>
          <w:t>Chapter 2. By-Laws</w:t>
        </w:r>
        <w:r>
          <w:rPr>
            <w:noProof/>
            <w:webHidden/>
          </w:rPr>
          <w:tab/>
        </w:r>
        <w:r>
          <w:rPr>
            <w:noProof/>
            <w:webHidden/>
          </w:rPr>
          <w:fldChar w:fldCharType="begin"/>
        </w:r>
        <w:r>
          <w:rPr>
            <w:noProof/>
            <w:webHidden/>
          </w:rPr>
          <w:instrText xml:space="preserve"> PAGEREF _Toc51230433 \h </w:instrText>
        </w:r>
        <w:r>
          <w:rPr>
            <w:noProof/>
            <w:webHidden/>
          </w:rPr>
        </w:r>
        <w:r>
          <w:rPr>
            <w:noProof/>
            <w:webHidden/>
          </w:rPr>
          <w:fldChar w:fldCharType="separate"/>
        </w:r>
        <w:r>
          <w:rPr>
            <w:noProof/>
            <w:webHidden/>
          </w:rPr>
          <w:t>5</w:t>
        </w:r>
        <w:r>
          <w:rPr>
            <w:noProof/>
            <w:webHidden/>
          </w:rPr>
          <w:fldChar w:fldCharType="end"/>
        </w:r>
      </w:hyperlink>
    </w:p>
    <w:p w14:paraId="3F4939F6" w14:textId="622DFC5E"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34" w:history="1">
        <w:r w:rsidRPr="008910AC">
          <w:rPr>
            <w:rStyle w:val="Hyperlink"/>
            <w:noProof/>
          </w:rPr>
          <w:t>By-Laws Amended</w:t>
        </w:r>
        <w:r>
          <w:rPr>
            <w:noProof/>
            <w:webHidden/>
          </w:rPr>
          <w:tab/>
        </w:r>
        <w:r>
          <w:rPr>
            <w:noProof/>
            <w:webHidden/>
          </w:rPr>
          <w:fldChar w:fldCharType="begin"/>
        </w:r>
        <w:r>
          <w:rPr>
            <w:noProof/>
            <w:webHidden/>
          </w:rPr>
          <w:instrText xml:space="preserve"> PAGEREF _Toc51230434 \h </w:instrText>
        </w:r>
        <w:r>
          <w:rPr>
            <w:noProof/>
            <w:webHidden/>
          </w:rPr>
        </w:r>
        <w:r>
          <w:rPr>
            <w:noProof/>
            <w:webHidden/>
          </w:rPr>
          <w:fldChar w:fldCharType="separate"/>
        </w:r>
        <w:r>
          <w:rPr>
            <w:noProof/>
            <w:webHidden/>
          </w:rPr>
          <w:t>5</w:t>
        </w:r>
        <w:r>
          <w:rPr>
            <w:noProof/>
            <w:webHidden/>
          </w:rPr>
          <w:fldChar w:fldCharType="end"/>
        </w:r>
      </w:hyperlink>
    </w:p>
    <w:p w14:paraId="7741744C" w14:textId="1E324806"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35" w:history="1">
        <w:r w:rsidRPr="008910AC">
          <w:rPr>
            <w:rStyle w:val="Hyperlink"/>
            <w:noProof/>
          </w:rPr>
          <w:t>Mission Statement</w:t>
        </w:r>
        <w:r>
          <w:rPr>
            <w:noProof/>
            <w:webHidden/>
          </w:rPr>
          <w:tab/>
        </w:r>
        <w:r>
          <w:rPr>
            <w:noProof/>
            <w:webHidden/>
          </w:rPr>
          <w:fldChar w:fldCharType="begin"/>
        </w:r>
        <w:r>
          <w:rPr>
            <w:noProof/>
            <w:webHidden/>
          </w:rPr>
          <w:instrText xml:space="preserve"> PAGEREF _Toc51230435 \h </w:instrText>
        </w:r>
        <w:r>
          <w:rPr>
            <w:noProof/>
            <w:webHidden/>
          </w:rPr>
        </w:r>
        <w:r>
          <w:rPr>
            <w:noProof/>
            <w:webHidden/>
          </w:rPr>
          <w:fldChar w:fldCharType="separate"/>
        </w:r>
        <w:r>
          <w:rPr>
            <w:noProof/>
            <w:webHidden/>
          </w:rPr>
          <w:t>6</w:t>
        </w:r>
        <w:r>
          <w:rPr>
            <w:noProof/>
            <w:webHidden/>
          </w:rPr>
          <w:fldChar w:fldCharType="end"/>
        </w:r>
      </w:hyperlink>
    </w:p>
    <w:p w14:paraId="251770F6" w14:textId="0BA9942A"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36" w:history="1">
        <w:r w:rsidRPr="008910AC">
          <w:rPr>
            <w:rStyle w:val="Hyperlink"/>
            <w:noProof/>
          </w:rPr>
          <w:t>By-Law I – Fees and Dues</w:t>
        </w:r>
        <w:r>
          <w:rPr>
            <w:noProof/>
            <w:webHidden/>
          </w:rPr>
          <w:tab/>
        </w:r>
        <w:r>
          <w:rPr>
            <w:noProof/>
            <w:webHidden/>
          </w:rPr>
          <w:fldChar w:fldCharType="begin"/>
        </w:r>
        <w:r>
          <w:rPr>
            <w:noProof/>
            <w:webHidden/>
          </w:rPr>
          <w:instrText xml:space="preserve"> PAGEREF _Toc51230436 \h </w:instrText>
        </w:r>
        <w:r>
          <w:rPr>
            <w:noProof/>
            <w:webHidden/>
          </w:rPr>
        </w:r>
        <w:r>
          <w:rPr>
            <w:noProof/>
            <w:webHidden/>
          </w:rPr>
          <w:fldChar w:fldCharType="separate"/>
        </w:r>
        <w:r>
          <w:rPr>
            <w:noProof/>
            <w:webHidden/>
          </w:rPr>
          <w:t>6</w:t>
        </w:r>
        <w:r>
          <w:rPr>
            <w:noProof/>
            <w:webHidden/>
          </w:rPr>
          <w:fldChar w:fldCharType="end"/>
        </w:r>
      </w:hyperlink>
    </w:p>
    <w:p w14:paraId="0F554FD5" w14:textId="23451BCB" w:rsidR="00356E37" w:rsidRDefault="00356E37">
      <w:pPr>
        <w:pStyle w:val="TOC3"/>
        <w:tabs>
          <w:tab w:val="right" w:leader="dot" w:pos="8630"/>
        </w:tabs>
        <w:rPr>
          <w:rFonts w:asciiTheme="minorHAnsi" w:eastAsiaTheme="minorEastAsia" w:hAnsiTheme="minorHAnsi" w:cstheme="minorBidi"/>
          <w:sz w:val="22"/>
        </w:rPr>
      </w:pPr>
      <w:hyperlink w:anchor="_Toc51230437" w:history="1">
        <w:r w:rsidRPr="008910AC">
          <w:rPr>
            <w:rStyle w:val="Hyperlink"/>
          </w:rPr>
          <w:t>Fees and Dues</w:t>
        </w:r>
        <w:r>
          <w:rPr>
            <w:webHidden/>
          </w:rPr>
          <w:tab/>
        </w:r>
        <w:r>
          <w:rPr>
            <w:webHidden/>
          </w:rPr>
          <w:fldChar w:fldCharType="begin"/>
        </w:r>
        <w:r>
          <w:rPr>
            <w:webHidden/>
          </w:rPr>
          <w:instrText xml:space="preserve"> PAGEREF _Toc51230437 \h </w:instrText>
        </w:r>
        <w:r>
          <w:rPr>
            <w:webHidden/>
          </w:rPr>
        </w:r>
        <w:r>
          <w:rPr>
            <w:webHidden/>
          </w:rPr>
          <w:fldChar w:fldCharType="separate"/>
        </w:r>
        <w:r>
          <w:rPr>
            <w:webHidden/>
          </w:rPr>
          <w:t>6</w:t>
        </w:r>
        <w:r>
          <w:rPr>
            <w:webHidden/>
          </w:rPr>
          <w:fldChar w:fldCharType="end"/>
        </w:r>
      </w:hyperlink>
    </w:p>
    <w:p w14:paraId="56E45646" w14:textId="27F358C5"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38" w:history="1">
        <w:r w:rsidRPr="008910AC">
          <w:rPr>
            <w:rStyle w:val="Hyperlink"/>
            <w:noProof/>
          </w:rPr>
          <w:t>By-Law II – Membership</w:t>
        </w:r>
        <w:r>
          <w:rPr>
            <w:noProof/>
            <w:webHidden/>
          </w:rPr>
          <w:tab/>
        </w:r>
        <w:r>
          <w:rPr>
            <w:noProof/>
            <w:webHidden/>
          </w:rPr>
          <w:fldChar w:fldCharType="begin"/>
        </w:r>
        <w:r>
          <w:rPr>
            <w:noProof/>
            <w:webHidden/>
          </w:rPr>
          <w:instrText xml:space="preserve"> PAGEREF _Toc51230438 \h </w:instrText>
        </w:r>
        <w:r>
          <w:rPr>
            <w:noProof/>
            <w:webHidden/>
          </w:rPr>
        </w:r>
        <w:r>
          <w:rPr>
            <w:noProof/>
            <w:webHidden/>
          </w:rPr>
          <w:fldChar w:fldCharType="separate"/>
        </w:r>
        <w:r>
          <w:rPr>
            <w:noProof/>
            <w:webHidden/>
          </w:rPr>
          <w:t>6</w:t>
        </w:r>
        <w:r>
          <w:rPr>
            <w:noProof/>
            <w:webHidden/>
          </w:rPr>
          <w:fldChar w:fldCharType="end"/>
        </w:r>
      </w:hyperlink>
    </w:p>
    <w:p w14:paraId="10CEA89A" w14:textId="31C65983" w:rsidR="00356E37" w:rsidRDefault="00356E37">
      <w:pPr>
        <w:pStyle w:val="TOC3"/>
        <w:tabs>
          <w:tab w:val="right" w:leader="dot" w:pos="8630"/>
        </w:tabs>
        <w:rPr>
          <w:rFonts w:asciiTheme="minorHAnsi" w:eastAsiaTheme="minorEastAsia" w:hAnsiTheme="minorHAnsi" w:cstheme="minorBidi"/>
          <w:sz w:val="22"/>
        </w:rPr>
      </w:pPr>
      <w:hyperlink w:anchor="_Toc51230439" w:history="1">
        <w:r w:rsidRPr="008910AC">
          <w:rPr>
            <w:rStyle w:val="Hyperlink"/>
          </w:rPr>
          <w:t>Membership classification shall be defined as:</w:t>
        </w:r>
        <w:r>
          <w:rPr>
            <w:webHidden/>
          </w:rPr>
          <w:tab/>
        </w:r>
        <w:r>
          <w:rPr>
            <w:webHidden/>
          </w:rPr>
          <w:fldChar w:fldCharType="begin"/>
        </w:r>
        <w:r>
          <w:rPr>
            <w:webHidden/>
          </w:rPr>
          <w:instrText xml:space="preserve"> PAGEREF _Toc51230439 \h </w:instrText>
        </w:r>
        <w:r>
          <w:rPr>
            <w:webHidden/>
          </w:rPr>
        </w:r>
        <w:r>
          <w:rPr>
            <w:webHidden/>
          </w:rPr>
          <w:fldChar w:fldCharType="separate"/>
        </w:r>
        <w:r>
          <w:rPr>
            <w:webHidden/>
          </w:rPr>
          <w:t>6</w:t>
        </w:r>
        <w:r>
          <w:rPr>
            <w:webHidden/>
          </w:rPr>
          <w:fldChar w:fldCharType="end"/>
        </w:r>
      </w:hyperlink>
    </w:p>
    <w:p w14:paraId="6326E85F" w14:textId="0A9B94E1" w:rsidR="00356E37" w:rsidRDefault="00356E37">
      <w:pPr>
        <w:pStyle w:val="TOC3"/>
        <w:tabs>
          <w:tab w:val="right" w:leader="dot" w:pos="8630"/>
        </w:tabs>
        <w:rPr>
          <w:rFonts w:asciiTheme="minorHAnsi" w:eastAsiaTheme="minorEastAsia" w:hAnsiTheme="minorHAnsi" w:cstheme="minorBidi"/>
          <w:sz w:val="22"/>
        </w:rPr>
      </w:pPr>
      <w:hyperlink w:anchor="_Toc51230440" w:history="1">
        <w:r w:rsidRPr="008910AC">
          <w:rPr>
            <w:rStyle w:val="Hyperlink"/>
          </w:rPr>
          <w:t>Affiliate Divisions</w:t>
        </w:r>
        <w:r>
          <w:rPr>
            <w:webHidden/>
          </w:rPr>
          <w:tab/>
        </w:r>
        <w:r>
          <w:rPr>
            <w:webHidden/>
          </w:rPr>
          <w:fldChar w:fldCharType="begin"/>
        </w:r>
        <w:r>
          <w:rPr>
            <w:webHidden/>
          </w:rPr>
          <w:instrText xml:space="preserve"> PAGEREF _Toc51230440 \h </w:instrText>
        </w:r>
        <w:r>
          <w:rPr>
            <w:webHidden/>
          </w:rPr>
        </w:r>
        <w:r>
          <w:rPr>
            <w:webHidden/>
          </w:rPr>
          <w:fldChar w:fldCharType="separate"/>
        </w:r>
        <w:r>
          <w:rPr>
            <w:webHidden/>
          </w:rPr>
          <w:t>6</w:t>
        </w:r>
        <w:r>
          <w:rPr>
            <w:webHidden/>
          </w:rPr>
          <w:fldChar w:fldCharType="end"/>
        </w:r>
      </w:hyperlink>
    </w:p>
    <w:p w14:paraId="66AD68D7" w14:textId="4B8781C4"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41" w:history="1">
        <w:r w:rsidRPr="008910AC">
          <w:rPr>
            <w:rStyle w:val="Hyperlink"/>
            <w:noProof/>
          </w:rPr>
          <w:t>By-Law III - Fiscal Year and Terms of Office</w:t>
        </w:r>
        <w:r>
          <w:rPr>
            <w:noProof/>
            <w:webHidden/>
          </w:rPr>
          <w:tab/>
        </w:r>
        <w:r>
          <w:rPr>
            <w:noProof/>
            <w:webHidden/>
          </w:rPr>
          <w:fldChar w:fldCharType="begin"/>
        </w:r>
        <w:r>
          <w:rPr>
            <w:noProof/>
            <w:webHidden/>
          </w:rPr>
          <w:instrText xml:space="preserve"> PAGEREF _Toc51230441 \h </w:instrText>
        </w:r>
        <w:r>
          <w:rPr>
            <w:noProof/>
            <w:webHidden/>
          </w:rPr>
        </w:r>
        <w:r>
          <w:rPr>
            <w:noProof/>
            <w:webHidden/>
          </w:rPr>
          <w:fldChar w:fldCharType="separate"/>
        </w:r>
        <w:r>
          <w:rPr>
            <w:noProof/>
            <w:webHidden/>
          </w:rPr>
          <w:t>7</w:t>
        </w:r>
        <w:r>
          <w:rPr>
            <w:noProof/>
            <w:webHidden/>
          </w:rPr>
          <w:fldChar w:fldCharType="end"/>
        </w:r>
      </w:hyperlink>
    </w:p>
    <w:p w14:paraId="259BE243" w14:textId="2142C3CC"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42" w:history="1">
        <w:r w:rsidRPr="008910AC">
          <w:rPr>
            <w:rStyle w:val="Hyperlink"/>
            <w:noProof/>
          </w:rPr>
          <w:t>By-Law IV - Officers and Appointed Representatives of the Association</w:t>
        </w:r>
        <w:r>
          <w:rPr>
            <w:noProof/>
            <w:webHidden/>
          </w:rPr>
          <w:tab/>
        </w:r>
        <w:r>
          <w:rPr>
            <w:noProof/>
            <w:webHidden/>
          </w:rPr>
          <w:fldChar w:fldCharType="begin"/>
        </w:r>
        <w:r>
          <w:rPr>
            <w:noProof/>
            <w:webHidden/>
          </w:rPr>
          <w:instrText xml:space="preserve"> PAGEREF _Toc51230442 \h </w:instrText>
        </w:r>
        <w:r>
          <w:rPr>
            <w:noProof/>
            <w:webHidden/>
          </w:rPr>
        </w:r>
        <w:r>
          <w:rPr>
            <w:noProof/>
            <w:webHidden/>
          </w:rPr>
          <w:fldChar w:fldCharType="separate"/>
        </w:r>
        <w:r>
          <w:rPr>
            <w:noProof/>
            <w:webHidden/>
          </w:rPr>
          <w:t>7</w:t>
        </w:r>
        <w:r>
          <w:rPr>
            <w:noProof/>
            <w:webHidden/>
          </w:rPr>
          <w:fldChar w:fldCharType="end"/>
        </w:r>
      </w:hyperlink>
    </w:p>
    <w:p w14:paraId="6843FC3B" w14:textId="7584EAF7" w:rsidR="00356E37" w:rsidRDefault="00356E37">
      <w:pPr>
        <w:pStyle w:val="TOC3"/>
        <w:tabs>
          <w:tab w:val="right" w:leader="dot" w:pos="8630"/>
        </w:tabs>
        <w:rPr>
          <w:rFonts w:asciiTheme="minorHAnsi" w:eastAsiaTheme="minorEastAsia" w:hAnsiTheme="minorHAnsi" w:cstheme="minorBidi"/>
          <w:sz w:val="22"/>
        </w:rPr>
      </w:pPr>
      <w:hyperlink w:anchor="_Toc51230443" w:history="1">
        <w:r w:rsidRPr="008910AC">
          <w:rPr>
            <w:rStyle w:val="Hyperlink"/>
          </w:rPr>
          <w:t>Elected officers for the Association shall be:</w:t>
        </w:r>
        <w:r>
          <w:rPr>
            <w:webHidden/>
          </w:rPr>
          <w:tab/>
        </w:r>
        <w:r>
          <w:rPr>
            <w:webHidden/>
          </w:rPr>
          <w:fldChar w:fldCharType="begin"/>
        </w:r>
        <w:r>
          <w:rPr>
            <w:webHidden/>
          </w:rPr>
          <w:instrText xml:space="preserve"> PAGEREF _Toc51230443 \h </w:instrText>
        </w:r>
        <w:r>
          <w:rPr>
            <w:webHidden/>
          </w:rPr>
        </w:r>
        <w:r>
          <w:rPr>
            <w:webHidden/>
          </w:rPr>
          <w:fldChar w:fldCharType="separate"/>
        </w:r>
        <w:r>
          <w:rPr>
            <w:webHidden/>
          </w:rPr>
          <w:t>7</w:t>
        </w:r>
        <w:r>
          <w:rPr>
            <w:webHidden/>
          </w:rPr>
          <w:fldChar w:fldCharType="end"/>
        </w:r>
      </w:hyperlink>
    </w:p>
    <w:p w14:paraId="13303FC0" w14:textId="050F898A"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44" w:history="1">
        <w:r w:rsidRPr="008910AC">
          <w:rPr>
            <w:rStyle w:val="Hyperlink"/>
            <w:noProof/>
          </w:rPr>
          <w:t>By-Law V - Duties of the Governing Bodies</w:t>
        </w:r>
        <w:r>
          <w:rPr>
            <w:noProof/>
            <w:webHidden/>
          </w:rPr>
          <w:tab/>
        </w:r>
        <w:r>
          <w:rPr>
            <w:noProof/>
            <w:webHidden/>
          </w:rPr>
          <w:fldChar w:fldCharType="begin"/>
        </w:r>
        <w:r>
          <w:rPr>
            <w:noProof/>
            <w:webHidden/>
          </w:rPr>
          <w:instrText xml:space="preserve"> PAGEREF _Toc51230444 \h </w:instrText>
        </w:r>
        <w:r>
          <w:rPr>
            <w:noProof/>
            <w:webHidden/>
          </w:rPr>
        </w:r>
        <w:r>
          <w:rPr>
            <w:noProof/>
            <w:webHidden/>
          </w:rPr>
          <w:fldChar w:fldCharType="separate"/>
        </w:r>
        <w:r>
          <w:rPr>
            <w:noProof/>
            <w:webHidden/>
          </w:rPr>
          <w:t>8</w:t>
        </w:r>
        <w:r>
          <w:rPr>
            <w:noProof/>
            <w:webHidden/>
          </w:rPr>
          <w:fldChar w:fldCharType="end"/>
        </w:r>
      </w:hyperlink>
    </w:p>
    <w:p w14:paraId="3D0A53D6" w14:textId="1F7D7C62"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45" w:history="1">
        <w:r w:rsidRPr="008910AC">
          <w:rPr>
            <w:rStyle w:val="Hyperlink"/>
            <w:noProof/>
          </w:rPr>
          <w:t>By-Law VI - Duties of the Elected Officers</w:t>
        </w:r>
        <w:r>
          <w:rPr>
            <w:noProof/>
            <w:webHidden/>
          </w:rPr>
          <w:tab/>
        </w:r>
        <w:r>
          <w:rPr>
            <w:noProof/>
            <w:webHidden/>
          </w:rPr>
          <w:fldChar w:fldCharType="begin"/>
        </w:r>
        <w:r>
          <w:rPr>
            <w:noProof/>
            <w:webHidden/>
          </w:rPr>
          <w:instrText xml:space="preserve"> PAGEREF _Toc51230445 \h </w:instrText>
        </w:r>
        <w:r>
          <w:rPr>
            <w:noProof/>
            <w:webHidden/>
          </w:rPr>
        </w:r>
        <w:r>
          <w:rPr>
            <w:noProof/>
            <w:webHidden/>
          </w:rPr>
          <w:fldChar w:fldCharType="separate"/>
        </w:r>
        <w:r>
          <w:rPr>
            <w:noProof/>
            <w:webHidden/>
          </w:rPr>
          <w:t>10</w:t>
        </w:r>
        <w:r>
          <w:rPr>
            <w:noProof/>
            <w:webHidden/>
          </w:rPr>
          <w:fldChar w:fldCharType="end"/>
        </w:r>
      </w:hyperlink>
    </w:p>
    <w:p w14:paraId="503EFD3A" w14:textId="00C65C08"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46" w:history="1">
        <w:r w:rsidRPr="008910AC">
          <w:rPr>
            <w:rStyle w:val="Hyperlink"/>
            <w:noProof/>
          </w:rPr>
          <w:t>By-Law VII – Election of Officers</w:t>
        </w:r>
        <w:r>
          <w:rPr>
            <w:noProof/>
            <w:webHidden/>
          </w:rPr>
          <w:tab/>
        </w:r>
        <w:r>
          <w:rPr>
            <w:noProof/>
            <w:webHidden/>
          </w:rPr>
          <w:fldChar w:fldCharType="begin"/>
        </w:r>
        <w:r>
          <w:rPr>
            <w:noProof/>
            <w:webHidden/>
          </w:rPr>
          <w:instrText xml:space="preserve"> PAGEREF _Toc51230446 \h </w:instrText>
        </w:r>
        <w:r>
          <w:rPr>
            <w:noProof/>
            <w:webHidden/>
          </w:rPr>
        </w:r>
        <w:r>
          <w:rPr>
            <w:noProof/>
            <w:webHidden/>
          </w:rPr>
          <w:fldChar w:fldCharType="separate"/>
        </w:r>
        <w:r>
          <w:rPr>
            <w:noProof/>
            <w:webHidden/>
          </w:rPr>
          <w:t>13</w:t>
        </w:r>
        <w:r>
          <w:rPr>
            <w:noProof/>
            <w:webHidden/>
          </w:rPr>
          <w:fldChar w:fldCharType="end"/>
        </w:r>
      </w:hyperlink>
    </w:p>
    <w:p w14:paraId="1B8574A9" w14:textId="003EC65B" w:rsidR="00356E37" w:rsidRDefault="00356E37">
      <w:pPr>
        <w:pStyle w:val="TOC3"/>
        <w:tabs>
          <w:tab w:val="right" w:leader="dot" w:pos="8630"/>
        </w:tabs>
        <w:rPr>
          <w:rFonts w:asciiTheme="minorHAnsi" w:eastAsiaTheme="minorEastAsia" w:hAnsiTheme="minorHAnsi" w:cstheme="minorBidi"/>
          <w:sz w:val="22"/>
        </w:rPr>
      </w:pPr>
      <w:hyperlink w:anchor="_Toc51230447" w:history="1">
        <w:r w:rsidRPr="008910AC">
          <w:rPr>
            <w:rStyle w:val="Hyperlink"/>
          </w:rPr>
          <w:t>Electing Officers</w:t>
        </w:r>
        <w:r>
          <w:rPr>
            <w:webHidden/>
          </w:rPr>
          <w:tab/>
        </w:r>
        <w:r>
          <w:rPr>
            <w:webHidden/>
          </w:rPr>
          <w:fldChar w:fldCharType="begin"/>
        </w:r>
        <w:r>
          <w:rPr>
            <w:webHidden/>
          </w:rPr>
          <w:instrText xml:space="preserve"> PAGEREF _Toc51230447 \h </w:instrText>
        </w:r>
        <w:r>
          <w:rPr>
            <w:webHidden/>
          </w:rPr>
        </w:r>
        <w:r>
          <w:rPr>
            <w:webHidden/>
          </w:rPr>
          <w:fldChar w:fldCharType="separate"/>
        </w:r>
        <w:r>
          <w:rPr>
            <w:webHidden/>
          </w:rPr>
          <w:t>13</w:t>
        </w:r>
        <w:r>
          <w:rPr>
            <w:webHidden/>
          </w:rPr>
          <w:fldChar w:fldCharType="end"/>
        </w:r>
      </w:hyperlink>
    </w:p>
    <w:p w14:paraId="69D94205" w14:textId="7255AA9F"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48" w:history="1">
        <w:r w:rsidRPr="008910AC">
          <w:rPr>
            <w:rStyle w:val="Hyperlink"/>
            <w:noProof/>
          </w:rPr>
          <w:t>By-Law VIII – Meetings</w:t>
        </w:r>
        <w:r>
          <w:rPr>
            <w:noProof/>
            <w:webHidden/>
          </w:rPr>
          <w:tab/>
        </w:r>
        <w:r>
          <w:rPr>
            <w:noProof/>
            <w:webHidden/>
          </w:rPr>
          <w:fldChar w:fldCharType="begin"/>
        </w:r>
        <w:r>
          <w:rPr>
            <w:noProof/>
            <w:webHidden/>
          </w:rPr>
          <w:instrText xml:space="preserve"> PAGEREF _Toc51230448 \h </w:instrText>
        </w:r>
        <w:r>
          <w:rPr>
            <w:noProof/>
            <w:webHidden/>
          </w:rPr>
        </w:r>
        <w:r>
          <w:rPr>
            <w:noProof/>
            <w:webHidden/>
          </w:rPr>
          <w:fldChar w:fldCharType="separate"/>
        </w:r>
        <w:r>
          <w:rPr>
            <w:noProof/>
            <w:webHidden/>
          </w:rPr>
          <w:t>15</w:t>
        </w:r>
        <w:r>
          <w:rPr>
            <w:noProof/>
            <w:webHidden/>
          </w:rPr>
          <w:fldChar w:fldCharType="end"/>
        </w:r>
      </w:hyperlink>
    </w:p>
    <w:p w14:paraId="4EC6B6B9" w14:textId="6FDD0919"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49" w:history="1">
        <w:r w:rsidRPr="008910AC">
          <w:rPr>
            <w:rStyle w:val="Hyperlink"/>
            <w:noProof/>
          </w:rPr>
          <w:t>By-Law IX – Annual Meeting</w:t>
        </w:r>
        <w:r>
          <w:rPr>
            <w:noProof/>
            <w:webHidden/>
          </w:rPr>
          <w:tab/>
        </w:r>
        <w:r>
          <w:rPr>
            <w:noProof/>
            <w:webHidden/>
          </w:rPr>
          <w:fldChar w:fldCharType="begin"/>
        </w:r>
        <w:r>
          <w:rPr>
            <w:noProof/>
            <w:webHidden/>
          </w:rPr>
          <w:instrText xml:space="preserve"> PAGEREF _Toc51230449 \h </w:instrText>
        </w:r>
        <w:r>
          <w:rPr>
            <w:noProof/>
            <w:webHidden/>
          </w:rPr>
        </w:r>
        <w:r>
          <w:rPr>
            <w:noProof/>
            <w:webHidden/>
          </w:rPr>
          <w:fldChar w:fldCharType="separate"/>
        </w:r>
        <w:r>
          <w:rPr>
            <w:noProof/>
            <w:webHidden/>
          </w:rPr>
          <w:t>16</w:t>
        </w:r>
        <w:r>
          <w:rPr>
            <w:noProof/>
            <w:webHidden/>
          </w:rPr>
          <w:fldChar w:fldCharType="end"/>
        </w:r>
      </w:hyperlink>
    </w:p>
    <w:p w14:paraId="385CA92E" w14:textId="652C9472"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50" w:history="1">
        <w:r w:rsidRPr="008910AC">
          <w:rPr>
            <w:rStyle w:val="Hyperlink"/>
            <w:noProof/>
          </w:rPr>
          <w:t>By Law X – Amendments</w:t>
        </w:r>
        <w:r>
          <w:rPr>
            <w:noProof/>
            <w:webHidden/>
          </w:rPr>
          <w:tab/>
        </w:r>
        <w:r>
          <w:rPr>
            <w:noProof/>
            <w:webHidden/>
          </w:rPr>
          <w:fldChar w:fldCharType="begin"/>
        </w:r>
        <w:r>
          <w:rPr>
            <w:noProof/>
            <w:webHidden/>
          </w:rPr>
          <w:instrText xml:space="preserve"> PAGEREF _Toc51230450 \h </w:instrText>
        </w:r>
        <w:r>
          <w:rPr>
            <w:noProof/>
            <w:webHidden/>
          </w:rPr>
        </w:r>
        <w:r>
          <w:rPr>
            <w:noProof/>
            <w:webHidden/>
          </w:rPr>
          <w:fldChar w:fldCharType="separate"/>
        </w:r>
        <w:r>
          <w:rPr>
            <w:noProof/>
            <w:webHidden/>
          </w:rPr>
          <w:t>16</w:t>
        </w:r>
        <w:r>
          <w:rPr>
            <w:noProof/>
            <w:webHidden/>
          </w:rPr>
          <w:fldChar w:fldCharType="end"/>
        </w:r>
      </w:hyperlink>
    </w:p>
    <w:p w14:paraId="55D3189C" w14:textId="2414541F"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51" w:history="1">
        <w:r w:rsidRPr="008910AC">
          <w:rPr>
            <w:rStyle w:val="Hyperlink"/>
            <w:noProof/>
          </w:rPr>
          <w:t>By-Law XI – Association Committees</w:t>
        </w:r>
        <w:r>
          <w:rPr>
            <w:noProof/>
            <w:webHidden/>
          </w:rPr>
          <w:tab/>
        </w:r>
        <w:r>
          <w:rPr>
            <w:noProof/>
            <w:webHidden/>
          </w:rPr>
          <w:fldChar w:fldCharType="begin"/>
        </w:r>
        <w:r>
          <w:rPr>
            <w:noProof/>
            <w:webHidden/>
          </w:rPr>
          <w:instrText xml:space="preserve"> PAGEREF _Toc51230451 \h </w:instrText>
        </w:r>
        <w:r>
          <w:rPr>
            <w:noProof/>
            <w:webHidden/>
          </w:rPr>
        </w:r>
        <w:r>
          <w:rPr>
            <w:noProof/>
            <w:webHidden/>
          </w:rPr>
          <w:fldChar w:fldCharType="separate"/>
        </w:r>
        <w:r>
          <w:rPr>
            <w:noProof/>
            <w:webHidden/>
          </w:rPr>
          <w:t>16</w:t>
        </w:r>
        <w:r>
          <w:rPr>
            <w:noProof/>
            <w:webHidden/>
          </w:rPr>
          <w:fldChar w:fldCharType="end"/>
        </w:r>
      </w:hyperlink>
    </w:p>
    <w:p w14:paraId="1E63FCC7" w14:textId="51C52ACA"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52" w:history="1">
        <w:r w:rsidRPr="008910AC">
          <w:rPr>
            <w:rStyle w:val="Hyperlink"/>
            <w:noProof/>
          </w:rPr>
          <w:t>By-Law XII – Lobbyist Status/Advocacy</w:t>
        </w:r>
        <w:r>
          <w:rPr>
            <w:noProof/>
            <w:webHidden/>
          </w:rPr>
          <w:tab/>
        </w:r>
        <w:r>
          <w:rPr>
            <w:noProof/>
            <w:webHidden/>
          </w:rPr>
          <w:fldChar w:fldCharType="begin"/>
        </w:r>
        <w:r>
          <w:rPr>
            <w:noProof/>
            <w:webHidden/>
          </w:rPr>
          <w:instrText xml:space="preserve"> PAGEREF _Toc51230452 \h </w:instrText>
        </w:r>
        <w:r>
          <w:rPr>
            <w:noProof/>
            <w:webHidden/>
          </w:rPr>
        </w:r>
        <w:r>
          <w:rPr>
            <w:noProof/>
            <w:webHidden/>
          </w:rPr>
          <w:fldChar w:fldCharType="separate"/>
        </w:r>
        <w:r>
          <w:rPr>
            <w:noProof/>
            <w:webHidden/>
          </w:rPr>
          <w:t>17</w:t>
        </w:r>
        <w:r>
          <w:rPr>
            <w:noProof/>
            <w:webHidden/>
          </w:rPr>
          <w:fldChar w:fldCharType="end"/>
        </w:r>
      </w:hyperlink>
    </w:p>
    <w:p w14:paraId="7CE52B8A" w14:textId="3383AEF3"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53" w:history="1">
        <w:r w:rsidRPr="008910AC">
          <w:rPr>
            <w:rStyle w:val="Hyperlink"/>
            <w:noProof/>
          </w:rPr>
          <w:t>MISCELLANEOUS PROVISIONS</w:t>
        </w:r>
        <w:r>
          <w:rPr>
            <w:noProof/>
            <w:webHidden/>
          </w:rPr>
          <w:tab/>
        </w:r>
        <w:r>
          <w:rPr>
            <w:noProof/>
            <w:webHidden/>
          </w:rPr>
          <w:fldChar w:fldCharType="begin"/>
        </w:r>
        <w:r>
          <w:rPr>
            <w:noProof/>
            <w:webHidden/>
          </w:rPr>
          <w:instrText xml:space="preserve"> PAGEREF _Toc51230453 \h </w:instrText>
        </w:r>
        <w:r>
          <w:rPr>
            <w:noProof/>
            <w:webHidden/>
          </w:rPr>
        </w:r>
        <w:r>
          <w:rPr>
            <w:noProof/>
            <w:webHidden/>
          </w:rPr>
          <w:fldChar w:fldCharType="separate"/>
        </w:r>
        <w:r>
          <w:rPr>
            <w:noProof/>
            <w:webHidden/>
          </w:rPr>
          <w:t>18</w:t>
        </w:r>
        <w:r>
          <w:rPr>
            <w:noProof/>
            <w:webHidden/>
          </w:rPr>
          <w:fldChar w:fldCharType="end"/>
        </w:r>
      </w:hyperlink>
    </w:p>
    <w:p w14:paraId="7EC457BF" w14:textId="44B2D8E0" w:rsidR="00356E37" w:rsidRDefault="00356E37">
      <w:pPr>
        <w:pStyle w:val="TOC3"/>
        <w:tabs>
          <w:tab w:val="right" w:leader="dot" w:pos="8630"/>
        </w:tabs>
        <w:rPr>
          <w:rFonts w:asciiTheme="minorHAnsi" w:eastAsiaTheme="minorEastAsia" w:hAnsiTheme="minorHAnsi" w:cstheme="minorBidi"/>
          <w:sz w:val="22"/>
        </w:rPr>
      </w:pPr>
      <w:hyperlink w:anchor="_Toc51230454" w:history="1">
        <w:r w:rsidRPr="008910AC">
          <w:rPr>
            <w:rStyle w:val="Hyperlink"/>
          </w:rPr>
          <w:t>Notices:</w:t>
        </w:r>
        <w:r>
          <w:rPr>
            <w:webHidden/>
          </w:rPr>
          <w:tab/>
        </w:r>
        <w:r>
          <w:rPr>
            <w:webHidden/>
          </w:rPr>
          <w:fldChar w:fldCharType="begin"/>
        </w:r>
        <w:r>
          <w:rPr>
            <w:webHidden/>
          </w:rPr>
          <w:instrText xml:space="preserve"> PAGEREF _Toc51230454 \h </w:instrText>
        </w:r>
        <w:r>
          <w:rPr>
            <w:webHidden/>
          </w:rPr>
        </w:r>
        <w:r>
          <w:rPr>
            <w:webHidden/>
          </w:rPr>
          <w:fldChar w:fldCharType="separate"/>
        </w:r>
        <w:r>
          <w:rPr>
            <w:webHidden/>
          </w:rPr>
          <w:t>18</w:t>
        </w:r>
        <w:r>
          <w:rPr>
            <w:webHidden/>
          </w:rPr>
          <w:fldChar w:fldCharType="end"/>
        </w:r>
      </w:hyperlink>
    </w:p>
    <w:p w14:paraId="4D673C16" w14:textId="52AA02D6" w:rsidR="00356E37" w:rsidRDefault="00356E37">
      <w:pPr>
        <w:pStyle w:val="TOC3"/>
        <w:tabs>
          <w:tab w:val="right" w:leader="dot" w:pos="8630"/>
        </w:tabs>
        <w:rPr>
          <w:rFonts w:asciiTheme="minorHAnsi" w:eastAsiaTheme="minorEastAsia" w:hAnsiTheme="minorHAnsi" w:cstheme="minorBidi"/>
          <w:sz w:val="22"/>
        </w:rPr>
      </w:pPr>
      <w:hyperlink w:anchor="_Toc51230455" w:history="1">
        <w:r w:rsidRPr="008910AC">
          <w:rPr>
            <w:rStyle w:val="Hyperlink"/>
          </w:rPr>
          <w:t>Dissolution:</w:t>
        </w:r>
        <w:r>
          <w:rPr>
            <w:webHidden/>
          </w:rPr>
          <w:tab/>
        </w:r>
        <w:r>
          <w:rPr>
            <w:webHidden/>
          </w:rPr>
          <w:fldChar w:fldCharType="begin"/>
        </w:r>
        <w:r>
          <w:rPr>
            <w:webHidden/>
          </w:rPr>
          <w:instrText xml:space="preserve"> PAGEREF _Toc51230455 \h </w:instrText>
        </w:r>
        <w:r>
          <w:rPr>
            <w:webHidden/>
          </w:rPr>
        </w:r>
        <w:r>
          <w:rPr>
            <w:webHidden/>
          </w:rPr>
          <w:fldChar w:fldCharType="separate"/>
        </w:r>
        <w:r>
          <w:rPr>
            <w:webHidden/>
          </w:rPr>
          <w:t>18</w:t>
        </w:r>
        <w:r>
          <w:rPr>
            <w:webHidden/>
          </w:rPr>
          <w:fldChar w:fldCharType="end"/>
        </w:r>
      </w:hyperlink>
    </w:p>
    <w:p w14:paraId="0C790205" w14:textId="1C80445E" w:rsidR="00356E37" w:rsidRDefault="00356E37">
      <w:pPr>
        <w:pStyle w:val="TOC3"/>
        <w:tabs>
          <w:tab w:val="right" w:leader="dot" w:pos="8630"/>
        </w:tabs>
        <w:rPr>
          <w:rFonts w:asciiTheme="minorHAnsi" w:eastAsiaTheme="minorEastAsia" w:hAnsiTheme="minorHAnsi" w:cstheme="minorBidi"/>
          <w:sz w:val="22"/>
        </w:rPr>
      </w:pPr>
      <w:hyperlink w:anchor="_Toc51230456" w:history="1">
        <w:r w:rsidRPr="008910AC">
          <w:rPr>
            <w:rStyle w:val="Hyperlink"/>
          </w:rPr>
          <w:t>Insurance:</w:t>
        </w:r>
        <w:r>
          <w:rPr>
            <w:webHidden/>
          </w:rPr>
          <w:tab/>
        </w:r>
        <w:r>
          <w:rPr>
            <w:webHidden/>
          </w:rPr>
          <w:fldChar w:fldCharType="begin"/>
        </w:r>
        <w:r>
          <w:rPr>
            <w:webHidden/>
          </w:rPr>
          <w:instrText xml:space="preserve"> PAGEREF _Toc51230456 \h </w:instrText>
        </w:r>
        <w:r>
          <w:rPr>
            <w:webHidden/>
          </w:rPr>
        </w:r>
        <w:r>
          <w:rPr>
            <w:webHidden/>
          </w:rPr>
          <w:fldChar w:fldCharType="separate"/>
        </w:r>
        <w:r>
          <w:rPr>
            <w:webHidden/>
          </w:rPr>
          <w:t>18</w:t>
        </w:r>
        <w:r>
          <w:rPr>
            <w:webHidden/>
          </w:rPr>
          <w:fldChar w:fldCharType="end"/>
        </w:r>
      </w:hyperlink>
    </w:p>
    <w:p w14:paraId="194F2E1E" w14:textId="0523338C" w:rsidR="00356E37" w:rsidRDefault="00356E37">
      <w:pPr>
        <w:pStyle w:val="TOC3"/>
        <w:tabs>
          <w:tab w:val="right" w:leader="dot" w:pos="8630"/>
        </w:tabs>
        <w:rPr>
          <w:rFonts w:asciiTheme="minorHAnsi" w:eastAsiaTheme="minorEastAsia" w:hAnsiTheme="minorHAnsi" w:cstheme="minorBidi"/>
          <w:sz w:val="22"/>
        </w:rPr>
      </w:pPr>
      <w:hyperlink w:anchor="_Toc51230457" w:history="1">
        <w:r w:rsidRPr="008910AC">
          <w:rPr>
            <w:rStyle w:val="Hyperlink"/>
          </w:rPr>
          <w:t>Indemnification.</w:t>
        </w:r>
        <w:r>
          <w:rPr>
            <w:webHidden/>
          </w:rPr>
          <w:tab/>
        </w:r>
        <w:r>
          <w:rPr>
            <w:webHidden/>
          </w:rPr>
          <w:fldChar w:fldCharType="begin"/>
        </w:r>
        <w:r>
          <w:rPr>
            <w:webHidden/>
          </w:rPr>
          <w:instrText xml:space="preserve"> PAGEREF _Toc51230457 \h </w:instrText>
        </w:r>
        <w:r>
          <w:rPr>
            <w:webHidden/>
          </w:rPr>
        </w:r>
        <w:r>
          <w:rPr>
            <w:webHidden/>
          </w:rPr>
          <w:fldChar w:fldCharType="separate"/>
        </w:r>
        <w:r>
          <w:rPr>
            <w:webHidden/>
          </w:rPr>
          <w:t>18</w:t>
        </w:r>
        <w:r>
          <w:rPr>
            <w:webHidden/>
          </w:rPr>
          <w:fldChar w:fldCharType="end"/>
        </w:r>
      </w:hyperlink>
    </w:p>
    <w:p w14:paraId="0DA90680" w14:textId="51B92ADF" w:rsidR="00356E37" w:rsidRDefault="00356E37">
      <w:pPr>
        <w:pStyle w:val="TOC3"/>
        <w:tabs>
          <w:tab w:val="right" w:leader="dot" w:pos="8630"/>
        </w:tabs>
        <w:rPr>
          <w:rFonts w:asciiTheme="minorHAnsi" w:eastAsiaTheme="minorEastAsia" w:hAnsiTheme="minorHAnsi" w:cstheme="minorBidi"/>
          <w:sz w:val="22"/>
        </w:rPr>
      </w:pPr>
      <w:hyperlink w:anchor="_Toc51230458" w:history="1">
        <w:r w:rsidRPr="008910AC">
          <w:rPr>
            <w:rStyle w:val="Hyperlink"/>
          </w:rPr>
          <w:t>Tax Exempt Status</w:t>
        </w:r>
        <w:r>
          <w:rPr>
            <w:webHidden/>
          </w:rPr>
          <w:tab/>
        </w:r>
        <w:r>
          <w:rPr>
            <w:webHidden/>
          </w:rPr>
          <w:fldChar w:fldCharType="begin"/>
        </w:r>
        <w:r>
          <w:rPr>
            <w:webHidden/>
          </w:rPr>
          <w:instrText xml:space="preserve"> PAGEREF _Toc51230458 \h </w:instrText>
        </w:r>
        <w:r>
          <w:rPr>
            <w:webHidden/>
          </w:rPr>
        </w:r>
        <w:r>
          <w:rPr>
            <w:webHidden/>
          </w:rPr>
          <w:fldChar w:fldCharType="separate"/>
        </w:r>
        <w:r>
          <w:rPr>
            <w:webHidden/>
          </w:rPr>
          <w:t>19</w:t>
        </w:r>
        <w:r>
          <w:rPr>
            <w:webHidden/>
          </w:rPr>
          <w:fldChar w:fldCharType="end"/>
        </w:r>
      </w:hyperlink>
    </w:p>
    <w:p w14:paraId="286B088F" w14:textId="738EAF3D" w:rsidR="00356E37" w:rsidRDefault="00356E37">
      <w:pPr>
        <w:pStyle w:val="TOC1"/>
        <w:tabs>
          <w:tab w:val="right" w:leader="dot" w:pos="8630"/>
        </w:tabs>
        <w:rPr>
          <w:rFonts w:asciiTheme="minorHAnsi" w:eastAsiaTheme="minorEastAsia" w:hAnsiTheme="minorHAnsi" w:cstheme="minorBidi"/>
          <w:b w:val="0"/>
          <w:bCs w:val="0"/>
          <w:smallCaps w:val="0"/>
          <w:noProof/>
          <w:sz w:val="22"/>
          <w:szCs w:val="22"/>
        </w:rPr>
      </w:pPr>
      <w:hyperlink w:anchor="_Toc51230459" w:history="1">
        <w:r w:rsidRPr="008910AC">
          <w:rPr>
            <w:rStyle w:val="Hyperlink"/>
            <w:noProof/>
          </w:rPr>
          <w:t>Chapter 3. Policies</w:t>
        </w:r>
        <w:r>
          <w:rPr>
            <w:noProof/>
            <w:webHidden/>
          </w:rPr>
          <w:tab/>
        </w:r>
        <w:r>
          <w:rPr>
            <w:noProof/>
            <w:webHidden/>
          </w:rPr>
          <w:fldChar w:fldCharType="begin"/>
        </w:r>
        <w:r>
          <w:rPr>
            <w:noProof/>
            <w:webHidden/>
          </w:rPr>
          <w:instrText xml:space="preserve"> PAGEREF _Toc51230459 \h </w:instrText>
        </w:r>
        <w:r>
          <w:rPr>
            <w:noProof/>
            <w:webHidden/>
          </w:rPr>
        </w:r>
        <w:r>
          <w:rPr>
            <w:noProof/>
            <w:webHidden/>
          </w:rPr>
          <w:fldChar w:fldCharType="separate"/>
        </w:r>
        <w:r>
          <w:rPr>
            <w:noProof/>
            <w:webHidden/>
          </w:rPr>
          <w:t>20</w:t>
        </w:r>
        <w:r>
          <w:rPr>
            <w:noProof/>
            <w:webHidden/>
          </w:rPr>
          <w:fldChar w:fldCharType="end"/>
        </w:r>
      </w:hyperlink>
    </w:p>
    <w:p w14:paraId="2D34284C" w14:textId="63AFBFC1"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60" w:history="1">
        <w:r w:rsidRPr="008910AC">
          <w:rPr>
            <w:rStyle w:val="Hyperlink"/>
            <w:noProof/>
          </w:rPr>
          <w:t>Program of Work</w:t>
        </w:r>
        <w:r>
          <w:rPr>
            <w:noProof/>
            <w:webHidden/>
          </w:rPr>
          <w:tab/>
        </w:r>
        <w:r>
          <w:rPr>
            <w:noProof/>
            <w:webHidden/>
          </w:rPr>
          <w:fldChar w:fldCharType="begin"/>
        </w:r>
        <w:r>
          <w:rPr>
            <w:noProof/>
            <w:webHidden/>
          </w:rPr>
          <w:instrText xml:space="preserve"> PAGEREF _Toc51230460 \h </w:instrText>
        </w:r>
        <w:r>
          <w:rPr>
            <w:noProof/>
            <w:webHidden/>
          </w:rPr>
        </w:r>
        <w:r>
          <w:rPr>
            <w:noProof/>
            <w:webHidden/>
          </w:rPr>
          <w:fldChar w:fldCharType="separate"/>
        </w:r>
        <w:r>
          <w:rPr>
            <w:noProof/>
            <w:webHidden/>
          </w:rPr>
          <w:t>20</w:t>
        </w:r>
        <w:r>
          <w:rPr>
            <w:noProof/>
            <w:webHidden/>
          </w:rPr>
          <w:fldChar w:fldCharType="end"/>
        </w:r>
      </w:hyperlink>
    </w:p>
    <w:p w14:paraId="44FAB6FD" w14:textId="25084C9A"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61" w:history="1">
        <w:r w:rsidRPr="008910AC">
          <w:rPr>
            <w:rStyle w:val="Hyperlink"/>
            <w:noProof/>
          </w:rPr>
          <w:t>Exhibitors and Trade Show</w:t>
        </w:r>
        <w:r>
          <w:rPr>
            <w:noProof/>
            <w:webHidden/>
          </w:rPr>
          <w:tab/>
        </w:r>
        <w:r>
          <w:rPr>
            <w:noProof/>
            <w:webHidden/>
          </w:rPr>
          <w:fldChar w:fldCharType="begin"/>
        </w:r>
        <w:r>
          <w:rPr>
            <w:noProof/>
            <w:webHidden/>
          </w:rPr>
          <w:instrText xml:space="preserve"> PAGEREF _Toc51230461 \h </w:instrText>
        </w:r>
        <w:r>
          <w:rPr>
            <w:noProof/>
            <w:webHidden/>
          </w:rPr>
        </w:r>
        <w:r>
          <w:rPr>
            <w:noProof/>
            <w:webHidden/>
          </w:rPr>
          <w:fldChar w:fldCharType="separate"/>
        </w:r>
        <w:r>
          <w:rPr>
            <w:noProof/>
            <w:webHidden/>
          </w:rPr>
          <w:t>21</w:t>
        </w:r>
        <w:r>
          <w:rPr>
            <w:noProof/>
            <w:webHidden/>
          </w:rPr>
          <w:fldChar w:fldCharType="end"/>
        </w:r>
      </w:hyperlink>
    </w:p>
    <w:p w14:paraId="614AD768" w14:textId="351FA9CF"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62" w:history="1">
        <w:r w:rsidRPr="008910AC">
          <w:rPr>
            <w:rStyle w:val="Hyperlink"/>
            <w:noProof/>
          </w:rPr>
          <w:t>Terms of Officers</w:t>
        </w:r>
        <w:r>
          <w:rPr>
            <w:noProof/>
            <w:webHidden/>
          </w:rPr>
          <w:tab/>
        </w:r>
        <w:r>
          <w:rPr>
            <w:noProof/>
            <w:webHidden/>
          </w:rPr>
          <w:fldChar w:fldCharType="begin"/>
        </w:r>
        <w:r>
          <w:rPr>
            <w:noProof/>
            <w:webHidden/>
          </w:rPr>
          <w:instrText xml:space="preserve"> PAGEREF _Toc51230462 \h </w:instrText>
        </w:r>
        <w:r>
          <w:rPr>
            <w:noProof/>
            <w:webHidden/>
          </w:rPr>
        </w:r>
        <w:r>
          <w:rPr>
            <w:noProof/>
            <w:webHidden/>
          </w:rPr>
          <w:fldChar w:fldCharType="separate"/>
        </w:r>
        <w:r>
          <w:rPr>
            <w:noProof/>
            <w:webHidden/>
          </w:rPr>
          <w:t>22</w:t>
        </w:r>
        <w:r>
          <w:rPr>
            <w:noProof/>
            <w:webHidden/>
          </w:rPr>
          <w:fldChar w:fldCharType="end"/>
        </w:r>
      </w:hyperlink>
    </w:p>
    <w:p w14:paraId="0F36A646" w14:textId="7769AC04" w:rsidR="00356E37" w:rsidRDefault="00356E37">
      <w:pPr>
        <w:pStyle w:val="TOC3"/>
        <w:tabs>
          <w:tab w:val="right" w:leader="dot" w:pos="8630"/>
        </w:tabs>
        <w:rPr>
          <w:rFonts w:asciiTheme="minorHAnsi" w:eastAsiaTheme="minorEastAsia" w:hAnsiTheme="minorHAnsi" w:cstheme="minorBidi"/>
          <w:sz w:val="22"/>
        </w:rPr>
      </w:pPr>
      <w:hyperlink w:anchor="_Toc51230463" w:history="1">
        <w:r w:rsidRPr="008910AC">
          <w:rPr>
            <w:rStyle w:val="Hyperlink"/>
          </w:rPr>
          <w:t>Board Terms</w:t>
        </w:r>
        <w:r>
          <w:rPr>
            <w:webHidden/>
          </w:rPr>
          <w:tab/>
        </w:r>
        <w:r>
          <w:rPr>
            <w:webHidden/>
          </w:rPr>
          <w:fldChar w:fldCharType="begin"/>
        </w:r>
        <w:r>
          <w:rPr>
            <w:webHidden/>
          </w:rPr>
          <w:instrText xml:space="preserve"> PAGEREF _Toc51230463 \h </w:instrText>
        </w:r>
        <w:r>
          <w:rPr>
            <w:webHidden/>
          </w:rPr>
        </w:r>
        <w:r>
          <w:rPr>
            <w:webHidden/>
          </w:rPr>
          <w:fldChar w:fldCharType="separate"/>
        </w:r>
        <w:r>
          <w:rPr>
            <w:webHidden/>
          </w:rPr>
          <w:t>22</w:t>
        </w:r>
        <w:r>
          <w:rPr>
            <w:webHidden/>
          </w:rPr>
          <w:fldChar w:fldCharType="end"/>
        </w:r>
      </w:hyperlink>
    </w:p>
    <w:p w14:paraId="3E9577B6" w14:textId="154ECF63" w:rsidR="00356E37" w:rsidRDefault="00356E37">
      <w:pPr>
        <w:pStyle w:val="TOC3"/>
        <w:tabs>
          <w:tab w:val="right" w:leader="dot" w:pos="8630"/>
        </w:tabs>
        <w:rPr>
          <w:rFonts w:asciiTheme="minorHAnsi" w:eastAsiaTheme="minorEastAsia" w:hAnsiTheme="minorHAnsi" w:cstheme="minorBidi"/>
          <w:sz w:val="22"/>
        </w:rPr>
      </w:pPr>
      <w:hyperlink w:anchor="_Toc51230464" w:history="1">
        <w:r w:rsidRPr="008910AC">
          <w:rPr>
            <w:rStyle w:val="Hyperlink"/>
          </w:rPr>
          <w:t>Board Expenses Paid</w:t>
        </w:r>
        <w:r>
          <w:rPr>
            <w:webHidden/>
          </w:rPr>
          <w:tab/>
        </w:r>
        <w:r>
          <w:rPr>
            <w:webHidden/>
          </w:rPr>
          <w:fldChar w:fldCharType="begin"/>
        </w:r>
        <w:r>
          <w:rPr>
            <w:webHidden/>
          </w:rPr>
          <w:instrText xml:space="preserve"> PAGEREF _Toc51230464 \h </w:instrText>
        </w:r>
        <w:r>
          <w:rPr>
            <w:webHidden/>
          </w:rPr>
        </w:r>
        <w:r>
          <w:rPr>
            <w:webHidden/>
          </w:rPr>
          <w:fldChar w:fldCharType="separate"/>
        </w:r>
        <w:r>
          <w:rPr>
            <w:webHidden/>
          </w:rPr>
          <w:t>22</w:t>
        </w:r>
        <w:r>
          <w:rPr>
            <w:webHidden/>
          </w:rPr>
          <w:fldChar w:fldCharType="end"/>
        </w:r>
      </w:hyperlink>
    </w:p>
    <w:p w14:paraId="071E685F" w14:textId="4E5DDFC0" w:rsidR="00356E37" w:rsidRDefault="00356E37">
      <w:pPr>
        <w:pStyle w:val="TOC3"/>
        <w:tabs>
          <w:tab w:val="right" w:leader="dot" w:pos="8630"/>
        </w:tabs>
        <w:rPr>
          <w:rFonts w:asciiTheme="minorHAnsi" w:eastAsiaTheme="minorEastAsia" w:hAnsiTheme="minorHAnsi" w:cstheme="minorBidi"/>
          <w:sz w:val="22"/>
        </w:rPr>
      </w:pPr>
      <w:hyperlink w:anchor="_Toc51230465" w:history="1">
        <w:r w:rsidRPr="008910AC">
          <w:rPr>
            <w:rStyle w:val="Hyperlink"/>
          </w:rPr>
          <w:t>Compensation of Services</w:t>
        </w:r>
        <w:r>
          <w:rPr>
            <w:webHidden/>
          </w:rPr>
          <w:tab/>
        </w:r>
        <w:r>
          <w:rPr>
            <w:webHidden/>
          </w:rPr>
          <w:fldChar w:fldCharType="begin"/>
        </w:r>
        <w:r>
          <w:rPr>
            <w:webHidden/>
          </w:rPr>
          <w:instrText xml:space="preserve"> PAGEREF _Toc51230465 \h </w:instrText>
        </w:r>
        <w:r>
          <w:rPr>
            <w:webHidden/>
          </w:rPr>
        </w:r>
        <w:r>
          <w:rPr>
            <w:webHidden/>
          </w:rPr>
          <w:fldChar w:fldCharType="separate"/>
        </w:r>
        <w:r>
          <w:rPr>
            <w:webHidden/>
          </w:rPr>
          <w:t>22</w:t>
        </w:r>
        <w:r>
          <w:rPr>
            <w:webHidden/>
          </w:rPr>
          <w:fldChar w:fldCharType="end"/>
        </w:r>
      </w:hyperlink>
    </w:p>
    <w:p w14:paraId="3496C387" w14:textId="64C0A73B"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66" w:history="1">
        <w:r w:rsidRPr="008910AC">
          <w:rPr>
            <w:rStyle w:val="Hyperlink"/>
            <w:noProof/>
          </w:rPr>
          <w:t>Job Services</w:t>
        </w:r>
        <w:r>
          <w:rPr>
            <w:noProof/>
            <w:webHidden/>
          </w:rPr>
          <w:tab/>
        </w:r>
        <w:r>
          <w:rPr>
            <w:noProof/>
            <w:webHidden/>
          </w:rPr>
          <w:fldChar w:fldCharType="begin"/>
        </w:r>
        <w:r>
          <w:rPr>
            <w:noProof/>
            <w:webHidden/>
          </w:rPr>
          <w:instrText xml:space="preserve"> PAGEREF _Toc51230466 \h </w:instrText>
        </w:r>
        <w:r>
          <w:rPr>
            <w:noProof/>
            <w:webHidden/>
          </w:rPr>
        </w:r>
        <w:r>
          <w:rPr>
            <w:noProof/>
            <w:webHidden/>
          </w:rPr>
          <w:fldChar w:fldCharType="separate"/>
        </w:r>
        <w:r>
          <w:rPr>
            <w:noProof/>
            <w:webHidden/>
          </w:rPr>
          <w:t>22</w:t>
        </w:r>
        <w:r>
          <w:rPr>
            <w:noProof/>
            <w:webHidden/>
          </w:rPr>
          <w:fldChar w:fldCharType="end"/>
        </w:r>
      </w:hyperlink>
    </w:p>
    <w:p w14:paraId="16D7E2AB" w14:textId="214D7899" w:rsidR="00356E37" w:rsidRDefault="00356E37">
      <w:pPr>
        <w:pStyle w:val="TOC3"/>
        <w:tabs>
          <w:tab w:val="right" w:leader="dot" w:pos="8630"/>
        </w:tabs>
        <w:rPr>
          <w:rFonts w:asciiTheme="minorHAnsi" w:eastAsiaTheme="minorEastAsia" w:hAnsiTheme="minorHAnsi" w:cstheme="minorBidi"/>
          <w:sz w:val="22"/>
        </w:rPr>
      </w:pPr>
      <w:hyperlink w:anchor="_Toc51230467" w:history="1">
        <w:r w:rsidRPr="008910AC">
          <w:rPr>
            <w:rStyle w:val="Hyperlink"/>
          </w:rPr>
          <w:t>Consultants</w:t>
        </w:r>
        <w:r>
          <w:rPr>
            <w:webHidden/>
          </w:rPr>
          <w:tab/>
        </w:r>
        <w:r>
          <w:rPr>
            <w:webHidden/>
          </w:rPr>
          <w:fldChar w:fldCharType="begin"/>
        </w:r>
        <w:r>
          <w:rPr>
            <w:webHidden/>
          </w:rPr>
          <w:instrText xml:space="preserve"> PAGEREF _Toc51230467 \h </w:instrText>
        </w:r>
        <w:r>
          <w:rPr>
            <w:webHidden/>
          </w:rPr>
        </w:r>
        <w:r>
          <w:rPr>
            <w:webHidden/>
          </w:rPr>
          <w:fldChar w:fldCharType="separate"/>
        </w:r>
        <w:r>
          <w:rPr>
            <w:webHidden/>
          </w:rPr>
          <w:t>22</w:t>
        </w:r>
        <w:r>
          <w:rPr>
            <w:webHidden/>
          </w:rPr>
          <w:fldChar w:fldCharType="end"/>
        </w:r>
      </w:hyperlink>
    </w:p>
    <w:p w14:paraId="731F7EAD" w14:textId="3C0AB8D7" w:rsidR="00356E37" w:rsidRDefault="00356E37">
      <w:pPr>
        <w:pStyle w:val="TOC3"/>
        <w:tabs>
          <w:tab w:val="right" w:leader="dot" w:pos="8630"/>
        </w:tabs>
        <w:rPr>
          <w:rFonts w:asciiTheme="minorHAnsi" w:eastAsiaTheme="minorEastAsia" w:hAnsiTheme="minorHAnsi" w:cstheme="minorBidi"/>
          <w:sz w:val="22"/>
        </w:rPr>
      </w:pPr>
      <w:hyperlink w:anchor="_Toc51230468" w:history="1">
        <w:r w:rsidRPr="008910AC">
          <w:rPr>
            <w:rStyle w:val="Hyperlink"/>
          </w:rPr>
          <w:t>Discussion with Consultant or Corporation for Renewal</w:t>
        </w:r>
        <w:r>
          <w:rPr>
            <w:webHidden/>
          </w:rPr>
          <w:tab/>
        </w:r>
        <w:r>
          <w:rPr>
            <w:webHidden/>
          </w:rPr>
          <w:fldChar w:fldCharType="begin"/>
        </w:r>
        <w:r>
          <w:rPr>
            <w:webHidden/>
          </w:rPr>
          <w:instrText xml:space="preserve"> PAGEREF _Toc51230468 \h </w:instrText>
        </w:r>
        <w:r>
          <w:rPr>
            <w:webHidden/>
          </w:rPr>
        </w:r>
        <w:r>
          <w:rPr>
            <w:webHidden/>
          </w:rPr>
          <w:fldChar w:fldCharType="separate"/>
        </w:r>
        <w:r>
          <w:rPr>
            <w:webHidden/>
          </w:rPr>
          <w:t>23</w:t>
        </w:r>
        <w:r>
          <w:rPr>
            <w:webHidden/>
          </w:rPr>
          <w:fldChar w:fldCharType="end"/>
        </w:r>
      </w:hyperlink>
    </w:p>
    <w:p w14:paraId="1A4BBAC5" w14:textId="5F255239" w:rsidR="00356E37" w:rsidRDefault="00356E37">
      <w:pPr>
        <w:pStyle w:val="TOC3"/>
        <w:tabs>
          <w:tab w:val="right" w:leader="dot" w:pos="8630"/>
        </w:tabs>
        <w:rPr>
          <w:rFonts w:asciiTheme="minorHAnsi" w:eastAsiaTheme="minorEastAsia" w:hAnsiTheme="minorHAnsi" w:cstheme="minorBidi"/>
          <w:sz w:val="22"/>
        </w:rPr>
      </w:pPr>
      <w:hyperlink w:anchor="_Toc51230469" w:history="1">
        <w:r w:rsidRPr="008910AC">
          <w:rPr>
            <w:rStyle w:val="Hyperlink"/>
          </w:rPr>
          <w:t>ACTEAZ Employees</w:t>
        </w:r>
        <w:r>
          <w:rPr>
            <w:webHidden/>
          </w:rPr>
          <w:tab/>
        </w:r>
        <w:r>
          <w:rPr>
            <w:webHidden/>
          </w:rPr>
          <w:fldChar w:fldCharType="begin"/>
        </w:r>
        <w:r>
          <w:rPr>
            <w:webHidden/>
          </w:rPr>
          <w:instrText xml:space="preserve"> PAGEREF _Toc51230469 \h </w:instrText>
        </w:r>
        <w:r>
          <w:rPr>
            <w:webHidden/>
          </w:rPr>
        </w:r>
        <w:r>
          <w:rPr>
            <w:webHidden/>
          </w:rPr>
          <w:fldChar w:fldCharType="separate"/>
        </w:r>
        <w:r>
          <w:rPr>
            <w:webHidden/>
          </w:rPr>
          <w:t>23</w:t>
        </w:r>
        <w:r>
          <w:rPr>
            <w:webHidden/>
          </w:rPr>
          <w:fldChar w:fldCharType="end"/>
        </w:r>
      </w:hyperlink>
    </w:p>
    <w:p w14:paraId="6648DE39" w14:textId="0086F142"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70" w:history="1">
        <w:r w:rsidRPr="008910AC">
          <w:rPr>
            <w:rStyle w:val="Hyperlink"/>
            <w:noProof/>
          </w:rPr>
          <w:t>Awards Program</w:t>
        </w:r>
        <w:r>
          <w:rPr>
            <w:noProof/>
            <w:webHidden/>
          </w:rPr>
          <w:tab/>
        </w:r>
        <w:r>
          <w:rPr>
            <w:noProof/>
            <w:webHidden/>
          </w:rPr>
          <w:fldChar w:fldCharType="begin"/>
        </w:r>
        <w:r>
          <w:rPr>
            <w:noProof/>
            <w:webHidden/>
          </w:rPr>
          <w:instrText xml:space="preserve"> PAGEREF _Toc51230470 \h </w:instrText>
        </w:r>
        <w:r>
          <w:rPr>
            <w:noProof/>
            <w:webHidden/>
          </w:rPr>
        </w:r>
        <w:r>
          <w:rPr>
            <w:noProof/>
            <w:webHidden/>
          </w:rPr>
          <w:fldChar w:fldCharType="separate"/>
        </w:r>
        <w:r>
          <w:rPr>
            <w:noProof/>
            <w:webHidden/>
          </w:rPr>
          <w:t>24</w:t>
        </w:r>
        <w:r>
          <w:rPr>
            <w:noProof/>
            <w:webHidden/>
          </w:rPr>
          <w:fldChar w:fldCharType="end"/>
        </w:r>
      </w:hyperlink>
    </w:p>
    <w:p w14:paraId="14821590" w14:textId="3B775431" w:rsidR="00356E37" w:rsidRDefault="00356E37">
      <w:pPr>
        <w:pStyle w:val="TOC3"/>
        <w:tabs>
          <w:tab w:val="right" w:leader="dot" w:pos="8630"/>
        </w:tabs>
        <w:rPr>
          <w:rFonts w:asciiTheme="minorHAnsi" w:eastAsiaTheme="minorEastAsia" w:hAnsiTheme="minorHAnsi" w:cstheme="minorBidi"/>
          <w:sz w:val="22"/>
        </w:rPr>
      </w:pPr>
      <w:hyperlink w:anchor="_Toc51230471" w:history="1">
        <w:r w:rsidRPr="008910AC">
          <w:rPr>
            <w:rStyle w:val="Hyperlink"/>
          </w:rPr>
          <w:t>Award Categories and Criteria: State and Regional</w:t>
        </w:r>
        <w:r>
          <w:rPr>
            <w:webHidden/>
          </w:rPr>
          <w:tab/>
        </w:r>
        <w:r>
          <w:rPr>
            <w:webHidden/>
          </w:rPr>
          <w:fldChar w:fldCharType="begin"/>
        </w:r>
        <w:r>
          <w:rPr>
            <w:webHidden/>
          </w:rPr>
          <w:instrText xml:space="preserve"> PAGEREF _Toc51230471 \h </w:instrText>
        </w:r>
        <w:r>
          <w:rPr>
            <w:webHidden/>
          </w:rPr>
        </w:r>
        <w:r>
          <w:rPr>
            <w:webHidden/>
          </w:rPr>
          <w:fldChar w:fldCharType="separate"/>
        </w:r>
        <w:r>
          <w:rPr>
            <w:webHidden/>
          </w:rPr>
          <w:t>24</w:t>
        </w:r>
        <w:r>
          <w:rPr>
            <w:webHidden/>
          </w:rPr>
          <w:fldChar w:fldCharType="end"/>
        </w:r>
      </w:hyperlink>
    </w:p>
    <w:p w14:paraId="5D81FB85" w14:textId="12C6145E"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72" w:history="1">
        <w:r w:rsidRPr="008910AC">
          <w:rPr>
            <w:rStyle w:val="Hyperlink"/>
            <w:noProof/>
          </w:rPr>
          <w:t>ACTEAZ Scholarships</w:t>
        </w:r>
        <w:r>
          <w:rPr>
            <w:noProof/>
            <w:webHidden/>
          </w:rPr>
          <w:tab/>
        </w:r>
        <w:r>
          <w:rPr>
            <w:noProof/>
            <w:webHidden/>
          </w:rPr>
          <w:fldChar w:fldCharType="begin"/>
        </w:r>
        <w:r>
          <w:rPr>
            <w:noProof/>
            <w:webHidden/>
          </w:rPr>
          <w:instrText xml:space="preserve"> PAGEREF _Toc51230472 \h </w:instrText>
        </w:r>
        <w:r>
          <w:rPr>
            <w:noProof/>
            <w:webHidden/>
          </w:rPr>
        </w:r>
        <w:r>
          <w:rPr>
            <w:noProof/>
            <w:webHidden/>
          </w:rPr>
          <w:fldChar w:fldCharType="separate"/>
        </w:r>
        <w:r>
          <w:rPr>
            <w:noProof/>
            <w:webHidden/>
          </w:rPr>
          <w:t>25</w:t>
        </w:r>
        <w:r>
          <w:rPr>
            <w:noProof/>
            <w:webHidden/>
          </w:rPr>
          <w:fldChar w:fldCharType="end"/>
        </w:r>
      </w:hyperlink>
    </w:p>
    <w:p w14:paraId="5E9AFEB9" w14:textId="286BD789" w:rsidR="00356E37" w:rsidRDefault="00356E37">
      <w:pPr>
        <w:pStyle w:val="TOC3"/>
        <w:tabs>
          <w:tab w:val="right" w:leader="dot" w:pos="8630"/>
        </w:tabs>
        <w:rPr>
          <w:rFonts w:asciiTheme="minorHAnsi" w:eastAsiaTheme="minorEastAsia" w:hAnsiTheme="minorHAnsi" w:cstheme="minorBidi"/>
          <w:sz w:val="22"/>
        </w:rPr>
      </w:pPr>
      <w:hyperlink w:anchor="_Toc51230473" w:history="1">
        <w:r w:rsidRPr="008910AC">
          <w:rPr>
            <w:rStyle w:val="Hyperlink"/>
          </w:rPr>
          <w:t>Guidelines for Scholarships awarded</w:t>
        </w:r>
        <w:r>
          <w:rPr>
            <w:webHidden/>
          </w:rPr>
          <w:tab/>
        </w:r>
        <w:r>
          <w:rPr>
            <w:webHidden/>
          </w:rPr>
          <w:fldChar w:fldCharType="begin"/>
        </w:r>
        <w:r>
          <w:rPr>
            <w:webHidden/>
          </w:rPr>
          <w:instrText xml:space="preserve"> PAGEREF _Toc51230473 \h </w:instrText>
        </w:r>
        <w:r>
          <w:rPr>
            <w:webHidden/>
          </w:rPr>
        </w:r>
        <w:r>
          <w:rPr>
            <w:webHidden/>
          </w:rPr>
          <w:fldChar w:fldCharType="separate"/>
        </w:r>
        <w:r>
          <w:rPr>
            <w:webHidden/>
          </w:rPr>
          <w:t>25</w:t>
        </w:r>
        <w:r>
          <w:rPr>
            <w:webHidden/>
          </w:rPr>
          <w:fldChar w:fldCharType="end"/>
        </w:r>
      </w:hyperlink>
    </w:p>
    <w:p w14:paraId="7B2ADE23" w14:textId="38D83B7E"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74" w:history="1">
        <w:r w:rsidRPr="008910AC">
          <w:rPr>
            <w:rStyle w:val="Hyperlink"/>
            <w:noProof/>
          </w:rPr>
          <w:t>Sponsorships</w:t>
        </w:r>
        <w:r>
          <w:rPr>
            <w:noProof/>
            <w:webHidden/>
          </w:rPr>
          <w:tab/>
        </w:r>
        <w:r>
          <w:rPr>
            <w:noProof/>
            <w:webHidden/>
          </w:rPr>
          <w:fldChar w:fldCharType="begin"/>
        </w:r>
        <w:r>
          <w:rPr>
            <w:noProof/>
            <w:webHidden/>
          </w:rPr>
          <w:instrText xml:space="preserve"> PAGEREF _Toc51230474 \h </w:instrText>
        </w:r>
        <w:r>
          <w:rPr>
            <w:noProof/>
            <w:webHidden/>
          </w:rPr>
        </w:r>
        <w:r>
          <w:rPr>
            <w:noProof/>
            <w:webHidden/>
          </w:rPr>
          <w:fldChar w:fldCharType="separate"/>
        </w:r>
        <w:r>
          <w:rPr>
            <w:noProof/>
            <w:webHidden/>
          </w:rPr>
          <w:t>25</w:t>
        </w:r>
        <w:r>
          <w:rPr>
            <w:noProof/>
            <w:webHidden/>
          </w:rPr>
          <w:fldChar w:fldCharType="end"/>
        </w:r>
      </w:hyperlink>
    </w:p>
    <w:p w14:paraId="3698EA3D" w14:textId="65924A9E" w:rsidR="00356E37" w:rsidRDefault="00356E37">
      <w:pPr>
        <w:pStyle w:val="TOC3"/>
        <w:tabs>
          <w:tab w:val="right" w:leader="dot" w:pos="8630"/>
        </w:tabs>
        <w:rPr>
          <w:rFonts w:asciiTheme="minorHAnsi" w:eastAsiaTheme="minorEastAsia" w:hAnsiTheme="minorHAnsi" w:cstheme="minorBidi"/>
          <w:sz w:val="22"/>
        </w:rPr>
      </w:pPr>
      <w:hyperlink w:anchor="_Toc51230475" w:history="1">
        <w:r w:rsidRPr="008910AC">
          <w:rPr>
            <w:rStyle w:val="Hyperlink"/>
          </w:rPr>
          <w:t>Sponsorship Guidelines</w:t>
        </w:r>
        <w:r>
          <w:rPr>
            <w:webHidden/>
          </w:rPr>
          <w:tab/>
        </w:r>
        <w:r>
          <w:rPr>
            <w:webHidden/>
          </w:rPr>
          <w:fldChar w:fldCharType="begin"/>
        </w:r>
        <w:r>
          <w:rPr>
            <w:webHidden/>
          </w:rPr>
          <w:instrText xml:space="preserve"> PAGEREF _Toc51230475 \h </w:instrText>
        </w:r>
        <w:r>
          <w:rPr>
            <w:webHidden/>
          </w:rPr>
        </w:r>
        <w:r>
          <w:rPr>
            <w:webHidden/>
          </w:rPr>
          <w:fldChar w:fldCharType="separate"/>
        </w:r>
        <w:r>
          <w:rPr>
            <w:webHidden/>
          </w:rPr>
          <w:t>25</w:t>
        </w:r>
        <w:r>
          <w:rPr>
            <w:webHidden/>
          </w:rPr>
          <w:fldChar w:fldCharType="end"/>
        </w:r>
      </w:hyperlink>
    </w:p>
    <w:p w14:paraId="235EF403" w14:textId="251D6785"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76" w:history="1">
        <w:r w:rsidRPr="008910AC">
          <w:rPr>
            <w:rStyle w:val="Hyperlink"/>
            <w:noProof/>
          </w:rPr>
          <w:t>Advocacy</w:t>
        </w:r>
        <w:r>
          <w:rPr>
            <w:noProof/>
            <w:webHidden/>
          </w:rPr>
          <w:tab/>
        </w:r>
        <w:r>
          <w:rPr>
            <w:noProof/>
            <w:webHidden/>
          </w:rPr>
          <w:fldChar w:fldCharType="begin"/>
        </w:r>
        <w:r>
          <w:rPr>
            <w:noProof/>
            <w:webHidden/>
          </w:rPr>
          <w:instrText xml:space="preserve"> PAGEREF _Toc51230476 \h </w:instrText>
        </w:r>
        <w:r>
          <w:rPr>
            <w:noProof/>
            <w:webHidden/>
          </w:rPr>
        </w:r>
        <w:r>
          <w:rPr>
            <w:noProof/>
            <w:webHidden/>
          </w:rPr>
          <w:fldChar w:fldCharType="separate"/>
        </w:r>
        <w:r>
          <w:rPr>
            <w:noProof/>
            <w:webHidden/>
          </w:rPr>
          <w:t>26</w:t>
        </w:r>
        <w:r>
          <w:rPr>
            <w:noProof/>
            <w:webHidden/>
          </w:rPr>
          <w:fldChar w:fldCharType="end"/>
        </w:r>
      </w:hyperlink>
    </w:p>
    <w:p w14:paraId="0CC3E65E" w14:textId="6BE3D6DA" w:rsidR="00356E37" w:rsidRDefault="00356E37">
      <w:pPr>
        <w:pStyle w:val="TOC3"/>
        <w:tabs>
          <w:tab w:val="right" w:leader="dot" w:pos="8630"/>
        </w:tabs>
        <w:rPr>
          <w:rFonts w:asciiTheme="minorHAnsi" w:eastAsiaTheme="minorEastAsia" w:hAnsiTheme="minorHAnsi" w:cstheme="minorBidi"/>
          <w:sz w:val="22"/>
        </w:rPr>
      </w:pPr>
      <w:hyperlink w:anchor="_Toc51230477" w:history="1">
        <w:r w:rsidRPr="008910AC">
          <w:rPr>
            <w:rStyle w:val="Hyperlink"/>
          </w:rPr>
          <w:t>Non-Profit Board Responsibility for Advocacy</w:t>
        </w:r>
        <w:r>
          <w:rPr>
            <w:webHidden/>
          </w:rPr>
          <w:tab/>
        </w:r>
        <w:r>
          <w:rPr>
            <w:webHidden/>
          </w:rPr>
          <w:fldChar w:fldCharType="begin"/>
        </w:r>
        <w:r>
          <w:rPr>
            <w:webHidden/>
          </w:rPr>
          <w:instrText xml:space="preserve"> PAGEREF _Toc51230477 \h </w:instrText>
        </w:r>
        <w:r>
          <w:rPr>
            <w:webHidden/>
          </w:rPr>
        </w:r>
        <w:r>
          <w:rPr>
            <w:webHidden/>
          </w:rPr>
          <w:fldChar w:fldCharType="separate"/>
        </w:r>
        <w:r>
          <w:rPr>
            <w:webHidden/>
          </w:rPr>
          <w:t>26</w:t>
        </w:r>
        <w:r>
          <w:rPr>
            <w:webHidden/>
          </w:rPr>
          <w:fldChar w:fldCharType="end"/>
        </w:r>
      </w:hyperlink>
    </w:p>
    <w:p w14:paraId="52695E5E" w14:textId="537A0136"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78" w:history="1">
        <w:r w:rsidRPr="008910AC">
          <w:rPr>
            <w:rStyle w:val="Hyperlink"/>
            <w:noProof/>
          </w:rPr>
          <w:t>Correspondence</w:t>
        </w:r>
        <w:r>
          <w:rPr>
            <w:noProof/>
            <w:webHidden/>
          </w:rPr>
          <w:tab/>
        </w:r>
        <w:r>
          <w:rPr>
            <w:noProof/>
            <w:webHidden/>
          </w:rPr>
          <w:fldChar w:fldCharType="begin"/>
        </w:r>
        <w:r>
          <w:rPr>
            <w:noProof/>
            <w:webHidden/>
          </w:rPr>
          <w:instrText xml:space="preserve"> PAGEREF _Toc51230478 \h </w:instrText>
        </w:r>
        <w:r>
          <w:rPr>
            <w:noProof/>
            <w:webHidden/>
          </w:rPr>
        </w:r>
        <w:r>
          <w:rPr>
            <w:noProof/>
            <w:webHidden/>
          </w:rPr>
          <w:fldChar w:fldCharType="separate"/>
        </w:r>
        <w:r>
          <w:rPr>
            <w:noProof/>
            <w:webHidden/>
          </w:rPr>
          <w:t>26</w:t>
        </w:r>
        <w:r>
          <w:rPr>
            <w:noProof/>
            <w:webHidden/>
          </w:rPr>
          <w:fldChar w:fldCharType="end"/>
        </w:r>
      </w:hyperlink>
    </w:p>
    <w:p w14:paraId="2F561B29" w14:textId="202A1B7B" w:rsidR="00356E37" w:rsidRDefault="00356E37">
      <w:pPr>
        <w:pStyle w:val="TOC3"/>
        <w:tabs>
          <w:tab w:val="right" w:leader="dot" w:pos="8630"/>
        </w:tabs>
        <w:rPr>
          <w:rFonts w:asciiTheme="minorHAnsi" w:eastAsiaTheme="minorEastAsia" w:hAnsiTheme="minorHAnsi" w:cstheme="minorBidi"/>
          <w:sz w:val="22"/>
        </w:rPr>
      </w:pPr>
      <w:hyperlink w:anchor="_Toc51230479" w:history="1">
        <w:r w:rsidRPr="008910AC">
          <w:rPr>
            <w:rStyle w:val="Hyperlink"/>
          </w:rPr>
          <w:t>Correspondence sent out from ACTEAZ</w:t>
        </w:r>
        <w:r>
          <w:rPr>
            <w:webHidden/>
          </w:rPr>
          <w:tab/>
        </w:r>
        <w:r>
          <w:rPr>
            <w:webHidden/>
          </w:rPr>
          <w:fldChar w:fldCharType="begin"/>
        </w:r>
        <w:r>
          <w:rPr>
            <w:webHidden/>
          </w:rPr>
          <w:instrText xml:space="preserve"> PAGEREF _Toc51230479 \h </w:instrText>
        </w:r>
        <w:r>
          <w:rPr>
            <w:webHidden/>
          </w:rPr>
        </w:r>
        <w:r>
          <w:rPr>
            <w:webHidden/>
          </w:rPr>
          <w:fldChar w:fldCharType="separate"/>
        </w:r>
        <w:r>
          <w:rPr>
            <w:webHidden/>
          </w:rPr>
          <w:t>26</w:t>
        </w:r>
        <w:r>
          <w:rPr>
            <w:webHidden/>
          </w:rPr>
          <w:fldChar w:fldCharType="end"/>
        </w:r>
      </w:hyperlink>
    </w:p>
    <w:p w14:paraId="155CB3A9" w14:textId="66B87756"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80" w:history="1">
        <w:r w:rsidRPr="008910AC">
          <w:rPr>
            <w:rStyle w:val="Hyperlink"/>
            <w:noProof/>
          </w:rPr>
          <w:t>Fiscal Guidelines</w:t>
        </w:r>
        <w:r>
          <w:rPr>
            <w:noProof/>
            <w:webHidden/>
          </w:rPr>
          <w:tab/>
        </w:r>
        <w:r>
          <w:rPr>
            <w:noProof/>
            <w:webHidden/>
          </w:rPr>
          <w:fldChar w:fldCharType="begin"/>
        </w:r>
        <w:r>
          <w:rPr>
            <w:noProof/>
            <w:webHidden/>
          </w:rPr>
          <w:instrText xml:space="preserve"> PAGEREF _Toc51230480 \h </w:instrText>
        </w:r>
        <w:r>
          <w:rPr>
            <w:noProof/>
            <w:webHidden/>
          </w:rPr>
        </w:r>
        <w:r>
          <w:rPr>
            <w:noProof/>
            <w:webHidden/>
          </w:rPr>
          <w:fldChar w:fldCharType="separate"/>
        </w:r>
        <w:r>
          <w:rPr>
            <w:noProof/>
            <w:webHidden/>
          </w:rPr>
          <w:t>27</w:t>
        </w:r>
        <w:r>
          <w:rPr>
            <w:noProof/>
            <w:webHidden/>
          </w:rPr>
          <w:fldChar w:fldCharType="end"/>
        </w:r>
      </w:hyperlink>
    </w:p>
    <w:p w14:paraId="206523FA" w14:textId="47089C5A" w:rsidR="00356E37" w:rsidRDefault="00356E37">
      <w:pPr>
        <w:pStyle w:val="TOC3"/>
        <w:tabs>
          <w:tab w:val="right" w:leader="dot" w:pos="8630"/>
        </w:tabs>
        <w:rPr>
          <w:rFonts w:asciiTheme="minorHAnsi" w:eastAsiaTheme="minorEastAsia" w:hAnsiTheme="minorHAnsi" w:cstheme="minorBidi"/>
          <w:sz w:val="22"/>
        </w:rPr>
      </w:pPr>
      <w:hyperlink w:anchor="_Toc51230481" w:history="1">
        <w:r w:rsidRPr="008910AC">
          <w:rPr>
            <w:rStyle w:val="Hyperlink"/>
          </w:rPr>
          <w:t>Fiscal Year</w:t>
        </w:r>
        <w:r>
          <w:rPr>
            <w:webHidden/>
          </w:rPr>
          <w:tab/>
        </w:r>
        <w:r>
          <w:rPr>
            <w:webHidden/>
          </w:rPr>
          <w:fldChar w:fldCharType="begin"/>
        </w:r>
        <w:r>
          <w:rPr>
            <w:webHidden/>
          </w:rPr>
          <w:instrText xml:space="preserve"> PAGEREF _Toc51230481 \h </w:instrText>
        </w:r>
        <w:r>
          <w:rPr>
            <w:webHidden/>
          </w:rPr>
        </w:r>
        <w:r>
          <w:rPr>
            <w:webHidden/>
          </w:rPr>
          <w:fldChar w:fldCharType="separate"/>
        </w:r>
        <w:r>
          <w:rPr>
            <w:webHidden/>
          </w:rPr>
          <w:t>27</w:t>
        </w:r>
        <w:r>
          <w:rPr>
            <w:webHidden/>
          </w:rPr>
          <w:fldChar w:fldCharType="end"/>
        </w:r>
      </w:hyperlink>
    </w:p>
    <w:p w14:paraId="6321EF88" w14:textId="3C98A7EE" w:rsidR="00356E37" w:rsidRDefault="00356E37">
      <w:pPr>
        <w:pStyle w:val="TOC3"/>
        <w:tabs>
          <w:tab w:val="right" w:leader="dot" w:pos="8630"/>
        </w:tabs>
        <w:rPr>
          <w:rFonts w:asciiTheme="minorHAnsi" w:eastAsiaTheme="minorEastAsia" w:hAnsiTheme="minorHAnsi" w:cstheme="minorBidi"/>
          <w:sz w:val="22"/>
        </w:rPr>
      </w:pPr>
      <w:hyperlink w:anchor="_Toc51230482" w:history="1">
        <w:r w:rsidRPr="008910AC">
          <w:rPr>
            <w:rStyle w:val="Hyperlink"/>
          </w:rPr>
          <w:t>Recordkeeping</w:t>
        </w:r>
        <w:r>
          <w:rPr>
            <w:webHidden/>
          </w:rPr>
          <w:tab/>
        </w:r>
        <w:r>
          <w:rPr>
            <w:webHidden/>
          </w:rPr>
          <w:fldChar w:fldCharType="begin"/>
        </w:r>
        <w:r>
          <w:rPr>
            <w:webHidden/>
          </w:rPr>
          <w:instrText xml:space="preserve"> PAGEREF _Toc51230482 \h </w:instrText>
        </w:r>
        <w:r>
          <w:rPr>
            <w:webHidden/>
          </w:rPr>
        </w:r>
        <w:r>
          <w:rPr>
            <w:webHidden/>
          </w:rPr>
          <w:fldChar w:fldCharType="separate"/>
        </w:r>
        <w:r>
          <w:rPr>
            <w:webHidden/>
          </w:rPr>
          <w:t>27</w:t>
        </w:r>
        <w:r>
          <w:rPr>
            <w:webHidden/>
          </w:rPr>
          <w:fldChar w:fldCharType="end"/>
        </w:r>
      </w:hyperlink>
    </w:p>
    <w:p w14:paraId="27EF19B6" w14:textId="24A7CB25" w:rsidR="00356E37" w:rsidRDefault="00356E37">
      <w:pPr>
        <w:pStyle w:val="TOC3"/>
        <w:tabs>
          <w:tab w:val="right" w:leader="dot" w:pos="8630"/>
        </w:tabs>
        <w:rPr>
          <w:rFonts w:asciiTheme="minorHAnsi" w:eastAsiaTheme="minorEastAsia" w:hAnsiTheme="minorHAnsi" w:cstheme="minorBidi"/>
          <w:sz w:val="22"/>
        </w:rPr>
      </w:pPr>
      <w:hyperlink w:anchor="_Toc51230483" w:history="1">
        <w:r w:rsidRPr="008910AC">
          <w:rPr>
            <w:rStyle w:val="Hyperlink"/>
          </w:rPr>
          <w:t>Board Travel Reimbursement</w:t>
        </w:r>
        <w:r>
          <w:rPr>
            <w:webHidden/>
          </w:rPr>
          <w:tab/>
        </w:r>
        <w:r>
          <w:rPr>
            <w:webHidden/>
          </w:rPr>
          <w:fldChar w:fldCharType="begin"/>
        </w:r>
        <w:r>
          <w:rPr>
            <w:webHidden/>
          </w:rPr>
          <w:instrText xml:space="preserve"> PAGEREF _Toc51230483 \h </w:instrText>
        </w:r>
        <w:r>
          <w:rPr>
            <w:webHidden/>
          </w:rPr>
        </w:r>
        <w:r>
          <w:rPr>
            <w:webHidden/>
          </w:rPr>
          <w:fldChar w:fldCharType="separate"/>
        </w:r>
        <w:r>
          <w:rPr>
            <w:webHidden/>
          </w:rPr>
          <w:t>27</w:t>
        </w:r>
        <w:r>
          <w:rPr>
            <w:webHidden/>
          </w:rPr>
          <w:fldChar w:fldCharType="end"/>
        </w:r>
      </w:hyperlink>
    </w:p>
    <w:p w14:paraId="1ABA24C6" w14:textId="358FBC9A" w:rsidR="00356E37" w:rsidRDefault="00356E37">
      <w:pPr>
        <w:pStyle w:val="TOC3"/>
        <w:tabs>
          <w:tab w:val="right" w:leader="dot" w:pos="8630"/>
        </w:tabs>
        <w:rPr>
          <w:rFonts w:asciiTheme="minorHAnsi" w:eastAsiaTheme="minorEastAsia" w:hAnsiTheme="minorHAnsi" w:cstheme="minorBidi"/>
          <w:sz w:val="22"/>
        </w:rPr>
      </w:pPr>
      <w:hyperlink w:anchor="_Toc51230484" w:history="1">
        <w:r w:rsidRPr="008910AC">
          <w:rPr>
            <w:rStyle w:val="Hyperlink"/>
          </w:rPr>
          <w:t>Consultant Fiscal Guidelines</w:t>
        </w:r>
        <w:r>
          <w:rPr>
            <w:webHidden/>
          </w:rPr>
          <w:tab/>
        </w:r>
        <w:r>
          <w:rPr>
            <w:webHidden/>
          </w:rPr>
          <w:fldChar w:fldCharType="begin"/>
        </w:r>
        <w:r>
          <w:rPr>
            <w:webHidden/>
          </w:rPr>
          <w:instrText xml:space="preserve"> PAGEREF _Toc51230484 \h </w:instrText>
        </w:r>
        <w:r>
          <w:rPr>
            <w:webHidden/>
          </w:rPr>
        </w:r>
        <w:r>
          <w:rPr>
            <w:webHidden/>
          </w:rPr>
          <w:fldChar w:fldCharType="separate"/>
        </w:r>
        <w:r>
          <w:rPr>
            <w:webHidden/>
          </w:rPr>
          <w:t>28</w:t>
        </w:r>
        <w:r>
          <w:rPr>
            <w:webHidden/>
          </w:rPr>
          <w:fldChar w:fldCharType="end"/>
        </w:r>
      </w:hyperlink>
    </w:p>
    <w:p w14:paraId="7221889B" w14:textId="519C466E"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85" w:history="1">
        <w:r w:rsidRPr="008910AC">
          <w:rPr>
            <w:rStyle w:val="Hyperlink"/>
            <w:noProof/>
          </w:rPr>
          <w:t>Governance</w:t>
        </w:r>
        <w:r>
          <w:rPr>
            <w:noProof/>
            <w:webHidden/>
          </w:rPr>
          <w:tab/>
        </w:r>
        <w:r>
          <w:rPr>
            <w:noProof/>
            <w:webHidden/>
          </w:rPr>
          <w:fldChar w:fldCharType="begin"/>
        </w:r>
        <w:r>
          <w:rPr>
            <w:noProof/>
            <w:webHidden/>
          </w:rPr>
          <w:instrText xml:space="preserve"> PAGEREF _Toc51230485 \h </w:instrText>
        </w:r>
        <w:r>
          <w:rPr>
            <w:noProof/>
            <w:webHidden/>
          </w:rPr>
        </w:r>
        <w:r>
          <w:rPr>
            <w:noProof/>
            <w:webHidden/>
          </w:rPr>
          <w:fldChar w:fldCharType="separate"/>
        </w:r>
        <w:r>
          <w:rPr>
            <w:noProof/>
            <w:webHidden/>
          </w:rPr>
          <w:t>28</w:t>
        </w:r>
        <w:r>
          <w:rPr>
            <w:noProof/>
            <w:webHidden/>
          </w:rPr>
          <w:fldChar w:fldCharType="end"/>
        </w:r>
      </w:hyperlink>
    </w:p>
    <w:p w14:paraId="0B82A9DB" w14:textId="040B32F6" w:rsidR="00356E37" w:rsidRDefault="00356E37">
      <w:pPr>
        <w:pStyle w:val="TOC3"/>
        <w:tabs>
          <w:tab w:val="right" w:leader="dot" w:pos="8630"/>
        </w:tabs>
        <w:rPr>
          <w:rFonts w:asciiTheme="minorHAnsi" w:eastAsiaTheme="minorEastAsia" w:hAnsiTheme="minorHAnsi" w:cstheme="minorBidi"/>
          <w:sz w:val="22"/>
        </w:rPr>
      </w:pPr>
      <w:hyperlink w:anchor="_Toc51230486" w:history="1">
        <w:r w:rsidRPr="008910AC">
          <w:rPr>
            <w:rStyle w:val="Hyperlink"/>
          </w:rPr>
          <w:t>ACTEAZ Governance</w:t>
        </w:r>
        <w:r>
          <w:rPr>
            <w:webHidden/>
          </w:rPr>
          <w:tab/>
        </w:r>
        <w:r>
          <w:rPr>
            <w:webHidden/>
          </w:rPr>
          <w:fldChar w:fldCharType="begin"/>
        </w:r>
        <w:r>
          <w:rPr>
            <w:webHidden/>
          </w:rPr>
          <w:instrText xml:space="preserve"> PAGEREF _Toc51230486 \h </w:instrText>
        </w:r>
        <w:r>
          <w:rPr>
            <w:webHidden/>
          </w:rPr>
        </w:r>
        <w:r>
          <w:rPr>
            <w:webHidden/>
          </w:rPr>
          <w:fldChar w:fldCharType="separate"/>
        </w:r>
        <w:r>
          <w:rPr>
            <w:webHidden/>
          </w:rPr>
          <w:t>28</w:t>
        </w:r>
        <w:r>
          <w:rPr>
            <w:webHidden/>
          </w:rPr>
          <w:fldChar w:fldCharType="end"/>
        </w:r>
      </w:hyperlink>
    </w:p>
    <w:p w14:paraId="2EBB00AA" w14:textId="79688079" w:rsidR="00356E37" w:rsidRDefault="00356E37">
      <w:pPr>
        <w:pStyle w:val="TOC3"/>
        <w:tabs>
          <w:tab w:val="right" w:leader="dot" w:pos="8630"/>
        </w:tabs>
        <w:rPr>
          <w:rFonts w:asciiTheme="minorHAnsi" w:eastAsiaTheme="minorEastAsia" w:hAnsiTheme="minorHAnsi" w:cstheme="minorBidi"/>
          <w:sz w:val="22"/>
        </w:rPr>
      </w:pPr>
      <w:hyperlink w:anchor="_Toc51230487" w:history="1">
        <w:r w:rsidRPr="008910AC">
          <w:rPr>
            <w:rStyle w:val="Hyperlink"/>
          </w:rPr>
          <w:t>Yearly Filing Requirements and General Information</w:t>
        </w:r>
        <w:r>
          <w:rPr>
            <w:webHidden/>
          </w:rPr>
          <w:tab/>
        </w:r>
        <w:r>
          <w:rPr>
            <w:webHidden/>
          </w:rPr>
          <w:fldChar w:fldCharType="begin"/>
        </w:r>
        <w:r>
          <w:rPr>
            <w:webHidden/>
          </w:rPr>
          <w:instrText xml:space="preserve"> PAGEREF _Toc51230487 \h </w:instrText>
        </w:r>
        <w:r>
          <w:rPr>
            <w:webHidden/>
          </w:rPr>
        </w:r>
        <w:r>
          <w:rPr>
            <w:webHidden/>
          </w:rPr>
          <w:fldChar w:fldCharType="separate"/>
        </w:r>
        <w:r>
          <w:rPr>
            <w:webHidden/>
          </w:rPr>
          <w:t>29</w:t>
        </w:r>
        <w:r>
          <w:rPr>
            <w:webHidden/>
          </w:rPr>
          <w:fldChar w:fldCharType="end"/>
        </w:r>
      </w:hyperlink>
    </w:p>
    <w:p w14:paraId="571545E2" w14:textId="6EB0FB18" w:rsidR="00356E37" w:rsidRDefault="00356E37">
      <w:pPr>
        <w:pStyle w:val="TOC3"/>
        <w:tabs>
          <w:tab w:val="right" w:leader="dot" w:pos="8630"/>
        </w:tabs>
        <w:rPr>
          <w:rFonts w:asciiTheme="minorHAnsi" w:eastAsiaTheme="minorEastAsia" w:hAnsiTheme="minorHAnsi" w:cstheme="minorBidi"/>
          <w:sz w:val="22"/>
        </w:rPr>
      </w:pPr>
      <w:hyperlink w:anchor="_Toc51230488" w:history="1">
        <w:r w:rsidRPr="008910AC">
          <w:rPr>
            <w:rStyle w:val="Hyperlink"/>
          </w:rPr>
          <w:t>Unrelated Business Income Defined</w:t>
        </w:r>
        <w:r>
          <w:rPr>
            <w:webHidden/>
          </w:rPr>
          <w:tab/>
        </w:r>
        <w:r>
          <w:rPr>
            <w:webHidden/>
          </w:rPr>
          <w:fldChar w:fldCharType="begin"/>
        </w:r>
        <w:r>
          <w:rPr>
            <w:webHidden/>
          </w:rPr>
          <w:instrText xml:space="preserve"> PAGEREF _Toc51230488 \h </w:instrText>
        </w:r>
        <w:r>
          <w:rPr>
            <w:webHidden/>
          </w:rPr>
        </w:r>
        <w:r>
          <w:rPr>
            <w:webHidden/>
          </w:rPr>
          <w:fldChar w:fldCharType="separate"/>
        </w:r>
        <w:r>
          <w:rPr>
            <w:webHidden/>
          </w:rPr>
          <w:t>29</w:t>
        </w:r>
        <w:r>
          <w:rPr>
            <w:webHidden/>
          </w:rPr>
          <w:fldChar w:fldCharType="end"/>
        </w:r>
      </w:hyperlink>
    </w:p>
    <w:p w14:paraId="6626DDEB" w14:textId="3762CA7A" w:rsidR="00356E37" w:rsidRDefault="00356E37">
      <w:pPr>
        <w:pStyle w:val="TOC3"/>
        <w:tabs>
          <w:tab w:val="right" w:leader="dot" w:pos="8630"/>
        </w:tabs>
        <w:rPr>
          <w:rFonts w:asciiTheme="minorHAnsi" w:eastAsiaTheme="minorEastAsia" w:hAnsiTheme="minorHAnsi" w:cstheme="minorBidi"/>
          <w:sz w:val="22"/>
        </w:rPr>
      </w:pPr>
      <w:hyperlink w:anchor="_Toc51230489" w:history="1">
        <w:r w:rsidRPr="008910AC">
          <w:rPr>
            <w:rStyle w:val="Hyperlink"/>
          </w:rPr>
          <w:t>Additional Information:</w:t>
        </w:r>
        <w:r>
          <w:rPr>
            <w:webHidden/>
          </w:rPr>
          <w:tab/>
        </w:r>
        <w:r>
          <w:rPr>
            <w:webHidden/>
          </w:rPr>
          <w:fldChar w:fldCharType="begin"/>
        </w:r>
        <w:r>
          <w:rPr>
            <w:webHidden/>
          </w:rPr>
          <w:instrText xml:space="preserve"> PAGEREF _Toc51230489 \h </w:instrText>
        </w:r>
        <w:r>
          <w:rPr>
            <w:webHidden/>
          </w:rPr>
        </w:r>
        <w:r>
          <w:rPr>
            <w:webHidden/>
          </w:rPr>
          <w:fldChar w:fldCharType="separate"/>
        </w:r>
        <w:r>
          <w:rPr>
            <w:webHidden/>
          </w:rPr>
          <w:t>29</w:t>
        </w:r>
        <w:r>
          <w:rPr>
            <w:webHidden/>
          </w:rPr>
          <w:fldChar w:fldCharType="end"/>
        </w:r>
      </w:hyperlink>
    </w:p>
    <w:p w14:paraId="7C1C7302" w14:textId="46308EC6" w:rsidR="00356E37" w:rsidRDefault="00356E37">
      <w:pPr>
        <w:pStyle w:val="TOC3"/>
        <w:tabs>
          <w:tab w:val="right" w:leader="dot" w:pos="8630"/>
        </w:tabs>
        <w:rPr>
          <w:rFonts w:asciiTheme="minorHAnsi" w:eastAsiaTheme="minorEastAsia" w:hAnsiTheme="minorHAnsi" w:cstheme="minorBidi"/>
          <w:sz w:val="22"/>
        </w:rPr>
      </w:pPr>
      <w:hyperlink w:anchor="_Toc51230490" w:history="1">
        <w:r w:rsidRPr="008910AC">
          <w:rPr>
            <w:rStyle w:val="Hyperlink"/>
          </w:rPr>
          <w:t>Membership Lists</w:t>
        </w:r>
        <w:r>
          <w:rPr>
            <w:webHidden/>
          </w:rPr>
          <w:tab/>
        </w:r>
        <w:r>
          <w:rPr>
            <w:webHidden/>
          </w:rPr>
          <w:fldChar w:fldCharType="begin"/>
        </w:r>
        <w:r>
          <w:rPr>
            <w:webHidden/>
          </w:rPr>
          <w:instrText xml:space="preserve"> PAGEREF _Toc51230490 \h </w:instrText>
        </w:r>
        <w:r>
          <w:rPr>
            <w:webHidden/>
          </w:rPr>
        </w:r>
        <w:r>
          <w:rPr>
            <w:webHidden/>
          </w:rPr>
          <w:fldChar w:fldCharType="separate"/>
        </w:r>
        <w:r>
          <w:rPr>
            <w:webHidden/>
          </w:rPr>
          <w:t>29</w:t>
        </w:r>
        <w:r>
          <w:rPr>
            <w:webHidden/>
          </w:rPr>
          <w:fldChar w:fldCharType="end"/>
        </w:r>
      </w:hyperlink>
    </w:p>
    <w:p w14:paraId="6A75107B" w14:textId="5B032616"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91" w:history="1">
        <w:r w:rsidRPr="008910AC">
          <w:rPr>
            <w:rStyle w:val="Hyperlink"/>
            <w:noProof/>
          </w:rPr>
          <w:t>ACTEAZ Records Retention Policy</w:t>
        </w:r>
        <w:r>
          <w:rPr>
            <w:noProof/>
            <w:webHidden/>
          </w:rPr>
          <w:tab/>
        </w:r>
        <w:r>
          <w:rPr>
            <w:noProof/>
            <w:webHidden/>
          </w:rPr>
          <w:fldChar w:fldCharType="begin"/>
        </w:r>
        <w:r>
          <w:rPr>
            <w:noProof/>
            <w:webHidden/>
          </w:rPr>
          <w:instrText xml:space="preserve"> PAGEREF _Toc51230491 \h </w:instrText>
        </w:r>
        <w:r>
          <w:rPr>
            <w:noProof/>
            <w:webHidden/>
          </w:rPr>
        </w:r>
        <w:r>
          <w:rPr>
            <w:noProof/>
            <w:webHidden/>
          </w:rPr>
          <w:fldChar w:fldCharType="separate"/>
        </w:r>
        <w:r>
          <w:rPr>
            <w:noProof/>
            <w:webHidden/>
          </w:rPr>
          <w:t>30</w:t>
        </w:r>
        <w:r>
          <w:rPr>
            <w:noProof/>
            <w:webHidden/>
          </w:rPr>
          <w:fldChar w:fldCharType="end"/>
        </w:r>
      </w:hyperlink>
    </w:p>
    <w:p w14:paraId="28062929" w14:textId="70498E0A"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92" w:history="1">
        <w:r w:rsidRPr="008910AC">
          <w:rPr>
            <w:rStyle w:val="Hyperlink"/>
            <w:noProof/>
          </w:rPr>
          <w:t>Conflict of Interest Policy</w:t>
        </w:r>
        <w:r>
          <w:rPr>
            <w:noProof/>
            <w:webHidden/>
          </w:rPr>
          <w:tab/>
        </w:r>
        <w:r>
          <w:rPr>
            <w:noProof/>
            <w:webHidden/>
          </w:rPr>
          <w:fldChar w:fldCharType="begin"/>
        </w:r>
        <w:r>
          <w:rPr>
            <w:noProof/>
            <w:webHidden/>
          </w:rPr>
          <w:instrText xml:space="preserve"> PAGEREF _Toc51230492 \h </w:instrText>
        </w:r>
        <w:r>
          <w:rPr>
            <w:noProof/>
            <w:webHidden/>
          </w:rPr>
        </w:r>
        <w:r>
          <w:rPr>
            <w:noProof/>
            <w:webHidden/>
          </w:rPr>
          <w:fldChar w:fldCharType="separate"/>
        </w:r>
        <w:r>
          <w:rPr>
            <w:noProof/>
            <w:webHidden/>
          </w:rPr>
          <w:t>32</w:t>
        </w:r>
        <w:r>
          <w:rPr>
            <w:noProof/>
            <w:webHidden/>
          </w:rPr>
          <w:fldChar w:fldCharType="end"/>
        </w:r>
      </w:hyperlink>
    </w:p>
    <w:p w14:paraId="0F65C1A5" w14:textId="1FB80504"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493" w:history="1">
        <w:r w:rsidRPr="008910AC">
          <w:rPr>
            <w:rStyle w:val="Hyperlink"/>
            <w:noProof/>
          </w:rPr>
          <w:t>Whistleblower Policy</w:t>
        </w:r>
        <w:r>
          <w:rPr>
            <w:noProof/>
            <w:webHidden/>
          </w:rPr>
          <w:tab/>
        </w:r>
        <w:r>
          <w:rPr>
            <w:noProof/>
            <w:webHidden/>
          </w:rPr>
          <w:fldChar w:fldCharType="begin"/>
        </w:r>
        <w:r>
          <w:rPr>
            <w:noProof/>
            <w:webHidden/>
          </w:rPr>
          <w:instrText xml:space="preserve"> PAGEREF _Toc51230493 \h </w:instrText>
        </w:r>
        <w:r>
          <w:rPr>
            <w:noProof/>
            <w:webHidden/>
          </w:rPr>
        </w:r>
        <w:r>
          <w:rPr>
            <w:noProof/>
            <w:webHidden/>
          </w:rPr>
          <w:fldChar w:fldCharType="separate"/>
        </w:r>
        <w:r>
          <w:rPr>
            <w:noProof/>
            <w:webHidden/>
          </w:rPr>
          <w:t>33</w:t>
        </w:r>
        <w:r>
          <w:rPr>
            <w:noProof/>
            <w:webHidden/>
          </w:rPr>
          <w:fldChar w:fldCharType="end"/>
        </w:r>
      </w:hyperlink>
    </w:p>
    <w:p w14:paraId="4DC28FD0" w14:textId="22C5BD13" w:rsidR="00356E37" w:rsidRDefault="00356E37">
      <w:pPr>
        <w:pStyle w:val="TOC3"/>
        <w:tabs>
          <w:tab w:val="right" w:leader="dot" w:pos="8630"/>
        </w:tabs>
        <w:rPr>
          <w:rFonts w:asciiTheme="minorHAnsi" w:eastAsiaTheme="minorEastAsia" w:hAnsiTheme="minorHAnsi" w:cstheme="minorBidi"/>
          <w:sz w:val="22"/>
        </w:rPr>
      </w:pPr>
      <w:hyperlink w:anchor="_Toc51230494" w:history="1">
        <w:r w:rsidRPr="008910AC">
          <w:rPr>
            <w:rStyle w:val="Hyperlink"/>
          </w:rPr>
          <w:t>Reporting Responsibility</w:t>
        </w:r>
        <w:r>
          <w:rPr>
            <w:webHidden/>
          </w:rPr>
          <w:tab/>
        </w:r>
        <w:r>
          <w:rPr>
            <w:webHidden/>
          </w:rPr>
          <w:fldChar w:fldCharType="begin"/>
        </w:r>
        <w:r>
          <w:rPr>
            <w:webHidden/>
          </w:rPr>
          <w:instrText xml:space="preserve"> PAGEREF _Toc51230494 \h </w:instrText>
        </w:r>
        <w:r>
          <w:rPr>
            <w:webHidden/>
          </w:rPr>
        </w:r>
        <w:r>
          <w:rPr>
            <w:webHidden/>
          </w:rPr>
          <w:fldChar w:fldCharType="separate"/>
        </w:r>
        <w:r>
          <w:rPr>
            <w:webHidden/>
          </w:rPr>
          <w:t>33</w:t>
        </w:r>
        <w:r>
          <w:rPr>
            <w:webHidden/>
          </w:rPr>
          <w:fldChar w:fldCharType="end"/>
        </w:r>
      </w:hyperlink>
    </w:p>
    <w:p w14:paraId="3C13F33B" w14:textId="22FF3827" w:rsidR="00356E37" w:rsidRDefault="00356E37">
      <w:pPr>
        <w:pStyle w:val="TOC3"/>
        <w:tabs>
          <w:tab w:val="right" w:leader="dot" w:pos="8630"/>
        </w:tabs>
        <w:rPr>
          <w:rFonts w:asciiTheme="minorHAnsi" w:eastAsiaTheme="minorEastAsia" w:hAnsiTheme="minorHAnsi" w:cstheme="minorBidi"/>
          <w:sz w:val="22"/>
        </w:rPr>
      </w:pPr>
      <w:hyperlink w:anchor="_Toc51230495" w:history="1">
        <w:r w:rsidRPr="008910AC">
          <w:rPr>
            <w:rStyle w:val="Hyperlink"/>
          </w:rPr>
          <w:t>No Retaliation</w:t>
        </w:r>
        <w:r>
          <w:rPr>
            <w:webHidden/>
          </w:rPr>
          <w:tab/>
        </w:r>
        <w:r>
          <w:rPr>
            <w:webHidden/>
          </w:rPr>
          <w:fldChar w:fldCharType="begin"/>
        </w:r>
        <w:r>
          <w:rPr>
            <w:webHidden/>
          </w:rPr>
          <w:instrText xml:space="preserve"> PAGEREF _Toc51230495 \h </w:instrText>
        </w:r>
        <w:r>
          <w:rPr>
            <w:webHidden/>
          </w:rPr>
        </w:r>
        <w:r>
          <w:rPr>
            <w:webHidden/>
          </w:rPr>
          <w:fldChar w:fldCharType="separate"/>
        </w:r>
        <w:r>
          <w:rPr>
            <w:webHidden/>
          </w:rPr>
          <w:t>33</w:t>
        </w:r>
        <w:r>
          <w:rPr>
            <w:webHidden/>
          </w:rPr>
          <w:fldChar w:fldCharType="end"/>
        </w:r>
      </w:hyperlink>
    </w:p>
    <w:p w14:paraId="64670203" w14:textId="5B929061" w:rsidR="00356E37" w:rsidRDefault="00356E37">
      <w:pPr>
        <w:pStyle w:val="TOC3"/>
        <w:tabs>
          <w:tab w:val="right" w:leader="dot" w:pos="8630"/>
        </w:tabs>
        <w:rPr>
          <w:rFonts w:asciiTheme="minorHAnsi" w:eastAsiaTheme="minorEastAsia" w:hAnsiTheme="minorHAnsi" w:cstheme="minorBidi"/>
          <w:sz w:val="22"/>
        </w:rPr>
      </w:pPr>
      <w:hyperlink w:anchor="_Toc51230496" w:history="1">
        <w:r w:rsidRPr="008910AC">
          <w:rPr>
            <w:rStyle w:val="Hyperlink"/>
          </w:rPr>
          <w:t>Reporting Violations</w:t>
        </w:r>
        <w:r>
          <w:rPr>
            <w:webHidden/>
          </w:rPr>
          <w:tab/>
        </w:r>
        <w:r>
          <w:rPr>
            <w:webHidden/>
          </w:rPr>
          <w:fldChar w:fldCharType="begin"/>
        </w:r>
        <w:r>
          <w:rPr>
            <w:webHidden/>
          </w:rPr>
          <w:instrText xml:space="preserve"> PAGEREF _Toc51230496 \h </w:instrText>
        </w:r>
        <w:r>
          <w:rPr>
            <w:webHidden/>
          </w:rPr>
        </w:r>
        <w:r>
          <w:rPr>
            <w:webHidden/>
          </w:rPr>
          <w:fldChar w:fldCharType="separate"/>
        </w:r>
        <w:r>
          <w:rPr>
            <w:webHidden/>
          </w:rPr>
          <w:t>34</w:t>
        </w:r>
        <w:r>
          <w:rPr>
            <w:webHidden/>
          </w:rPr>
          <w:fldChar w:fldCharType="end"/>
        </w:r>
      </w:hyperlink>
    </w:p>
    <w:p w14:paraId="5EC5164A" w14:textId="61D08F03" w:rsidR="00356E37" w:rsidRDefault="00356E37">
      <w:pPr>
        <w:pStyle w:val="TOC3"/>
        <w:tabs>
          <w:tab w:val="right" w:leader="dot" w:pos="8630"/>
        </w:tabs>
        <w:rPr>
          <w:rFonts w:asciiTheme="minorHAnsi" w:eastAsiaTheme="minorEastAsia" w:hAnsiTheme="minorHAnsi" w:cstheme="minorBidi"/>
          <w:sz w:val="22"/>
        </w:rPr>
      </w:pPr>
      <w:hyperlink w:anchor="_Toc51230497" w:history="1">
        <w:r w:rsidRPr="008910AC">
          <w:rPr>
            <w:rStyle w:val="Hyperlink"/>
          </w:rPr>
          <w:t>Compliance Officer</w:t>
        </w:r>
        <w:r>
          <w:rPr>
            <w:webHidden/>
          </w:rPr>
          <w:tab/>
        </w:r>
        <w:r>
          <w:rPr>
            <w:webHidden/>
          </w:rPr>
          <w:fldChar w:fldCharType="begin"/>
        </w:r>
        <w:r>
          <w:rPr>
            <w:webHidden/>
          </w:rPr>
          <w:instrText xml:space="preserve"> PAGEREF _Toc51230497 \h </w:instrText>
        </w:r>
        <w:r>
          <w:rPr>
            <w:webHidden/>
          </w:rPr>
        </w:r>
        <w:r>
          <w:rPr>
            <w:webHidden/>
          </w:rPr>
          <w:fldChar w:fldCharType="separate"/>
        </w:r>
        <w:r>
          <w:rPr>
            <w:webHidden/>
          </w:rPr>
          <w:t>34</w:t>
        </w:r>
        <w:r>
          <w:rPr>
            <w:webHidden/>
          </w:rPr>
          <w:fldChar w:fldCharType="end"/>
        </w:r>
      </w:hyperlink>
    </w:p>
    <w:p w14:paraId="49F4EF9F" w14:textId="2C57ED52" w:rsidR="00356E37" w:rsidRDefault="00356E37">
      <w:pPr>
        <w:pStyle w:val="TOC3"/>
        <w:tabs>
          <w:tab w:val="right" w:leader="dot" w:pos="8630"/>
        </w:tabs>
        <w:rPr>
          <w:rFonts w:asciiTheme="minorHAnsi" w:eastAsiaTheme="minorEastAsia" w:hAnsiTheme="minorHAnsi" w:cstheme="minorBidi"/>
          <w:sz w:val="22"/>
        </w:rPr>
      </w:pPr>
      <w:hyperlink w:anchor="_Toc51230498" w:history="1">
        <w:r w:rsidRPr="008910AC">
          <w:rPr>
            <w:rStyle w:val="Hyperlink"/>
          </w:rPr>
          <w:t>Accounting and Auditing Matters</w:t>
        </w:r>
        <w:r>
          <w:rPr>
            <w:webHidden/>
          </w:rPr>
          <w:tab/>
        </w:r>
        <w:r>
          <w:rPr>
            <w:webHidden/>
          </w:rPr>
          <w:fldChar w:fldCharType="begin"/>
        </w:r>
        <w:r>
          <w:rPr>
            <w:webHidden/>
          </w:rPr>
          <w:instrText xml:space="preserve"> PAGEREF _Toc51230498 \h </w:instrText>
        </w:r>
        <w:r>
          <w:rPr>
            <w:webHidden/>
          </w:rPr>
        </w:r>
        <w:r>
          <w:rPr>
            <w:webHidden/>
          </w:rPr>
          <w:fldChar w:fldCharType="separate"/>
        </w:r>
        <w:r>
          <w:rPr>
            <w:webHidden/>
          </w:rPr>
          <w:t>34</w:t>
        </w:r>
        <w:r>
          <w:rPr>
            <w:webHidden/>
          </w:rPr>
          <w:fldChar w:fldCharType="end"/>
        </w:r>
      </w:hyperlink>
    </w:p>
    <w:p w14:paraId="54997F53" w14:textId="25E888AE" w:rsidR="00356E37" w:rsidRDefault="00356E37">
      <w:pPr>
        <w:pStyle w:val="TOC3"/>
        <w:tabs>
          <w:tab w:val="right" w:leader="dot" w:pos="8630"/>
        </w:tabs>
        <w:rPr>
          <w:rFonts w:asciiTheme="minorHAnsi" w:eastAsiaTheme="minorEastAsia" w:hAnsiTheme="minorHAnsi" w:cstheme="minorBidi"/>
          <w:sz w:val="22"/>
        </w:rPr>
      </w:pPr>
      <w:hyperlink w:anchor="_Toc51230499" w:history="1">
        <w:r w:rsidRPr="008910AC">
          <w:rPr>
            <w:rStyle w:val="Hyperlink"/>
          </w:rPr>
          <w:t>Acting in Good Faith</w:t>
        </w:r>
        <w:r>
          <w:rPr>
            <w:webHidden/>
          </w:rPr>
          <w:tab/>
        </w:r>
        <w:r>
          <w:rPr>
            <w:webHidden/>
          </w:rPr>
          <w:fldChar w:fldCharType="begin"/>
        </w:r>
        <w:r>
          <w:rPr>
            <w:webHidden/>
          </w:rPr>
          <w:instrText xml:space="preserve"> PAGEREF _Toc51230499 \h </w:instrText>
        </w:r>
        <w:r>
          <w:rPr>
            <w:webHidden/>
          </w:rPr>
        </w:r>
        <w:r>
          <w:rPr>
            <w:webHidden/>
          </w:rPr>
          <w:fldChar w:fldCharType="separate"/>
        </w:r>
        <w:r>
          <w:rPr>
            <w:webHidden/>
          </w:rPr>
          <w:t>34</w:t>
        </w:r>
        <w:r>
          <w:rPr>
            <w:webHidden/>
          </w:rPr>
          <w:fldChar w:fldCharType="end"/>
        </w:r>
      </w:hyperlink>
    </w:p>
    <w:p w14:paraId="1FB687D1" w14:textId="24006A7D" w:rsidR="00356E37" w:rsidRDefault="00356E37">
      <w:pPr>
        <w:pStyle w:val="TOC3"/>
        <w:tabs>
          <w:tab w:val="right" w:leader="dot" w:pos="8630"/>
        </w:tabs>
        <w:rPr>
          <w:rFonts w:asciiTheme="minorHAnsi" w:eastAsiaTheme="minorEastAsia" w:hAnsiTheme="minorHAnsi" w:cstheme="minorBidi"/>
          <w:sz w:val="22"/>
        </w:rPr>
      </w:pPr>
      <w:hyperlink w:anchor="_Toc51230500" w:history="1">
        <w:r w:rsidRPr="008910AC">
          <w:rPr>
            <w:rStyle w:val="Hyperlink"/>
          </w:rPr>
          <w:t>Confidentiality</w:t>
        </w:r>
        <w:r>
          <w:rPr>
            <w:webHidden/>
          </w:rPr>
          <w:tab/>
        </w:r>
        <w:r>
          <w:rPr>
            <w:webHidden/>
          </w:rPr>
          <w:fldChar w:fldCharType="begin"/>
        </w:r>
        <w:r>
          <w:rPr>
            <w:webHidden/>
          </w:rPr>
          <w:instrText xml:space="preserve"> PAGEREF _Toc51230500 \h </w:instrText>
        </w:r>
        <w:r>
          <w:rPr>
            <w:webHidden/>
          </w:rPr>
        </w:r>
        <w:r>
          <w:rPr>
            <w:webHidden/>
          </w:rPr>
          <w:fldChar w:fldCharType="separate"/>
        </w:r>
        <w:r>
          <w:rPr>
            <w:webHidden/>
          </w:rPr>
          <w:t>35</w:t>
        </w:r>
        <w:r>
          <w:rPr>
            <w:webHidden/>
          </w:rPr>
          <w:fldChar w:fldCharType="end"/>
        </w:r>
      </w:hyperlink>
    </w:p>
    <w:p w14:paraId="38852FA6" w14:textId="5E6D92CF" w:rsidR="00356E37" w:rsidRDefault="00356E37">
      <w:pPr>
        <w:pStyle w:val="TOC3"/>
        <w:tabs>
          <w:tab w:val="right" w:leader="dot" w:pos="8630"/>
        </w:tabs>
        <w:rPr>
          <w:rFonts w:asciiTheme="minorHAnsi" w:eastAsiaTheme="minorEastAsia" w:hAnsiTheme="minorHAnsi" w:cstheme="minorBidi"/>
          <w:sz w:val="22"/>
        </w:rPr>
      </w:pPr>
      <w:hyperlink w:anchor="_Toc51230501" w:history="1">
        <w:r w:rsidRPr="008910AC">
          <w:rPr>
            <w:rStyle w:val="Hyperlink"/>
          </w:rPr>
          <w:t>Handling of Reported Violations</w:t>
        </w:r>
        <w:r>
          <w:rPr>
            <w:webHidden/>
          </w:rPr>
          <w:tab/>
        </w:r>
        <w:r>
          <w:rPr>
            <w:webHidden/>
          </w:rPr>
          <w:fldChar w:fldCharType="begin"/>
        </w:r>
        <w:r>
          <w:rPr>
            <w:webHidden/>
          </w:rPr>
          <w:instrText xml:space="preserve"> PAGEREF _Toc51230501 \h </w:instrText>
        </w:r>
        <w:r>
          <w:rPr>
            <w:webHidden/>
          </w:rPr>
        </w:r>
        <w:r>
          <w:rPr>
            <w:webHidden/>
          </w:rPr>
          <w:fldChar w:fldCharType="separate"/>
        </w:r>
        <w:r>
          <w:rPr>
            <w:webHidden/>
          </w:rPr>
          <w:t>35</w:t>
        </w:r>
        <w:r>
          <w:rPr>
            <w:webHidden/>
          </w:rPr>
          <w:fldChar w:fldCharType="end"/>
        </w:r>
      </w:hyperlink>
    </w:p>
    <w:p w14:paraId="6881BB29" w14:textId="02832D84"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02" w:history="1">
        <w:r w:rsidRPr="008910AC">
          <w:rPr>
            <w:rStyle w:val="Hyperlink"/>
            <w:noProof/>
          </w:rPr>
          <w:t>Anti-Discrimination Policy</w:t>
        </w:r>
        <w:r>
          <w:rPr>
            <w:noProof/>
            <w:webHidden/>
          </w:rPr>
          <w:tab/>
        </w:r>
        <w:r>
          <w:rPr>
            <w:noProof/>
            <w:webHidden/>
          </w:rPr>
          <w:fldChar w:fldCharType="begin"/>
        </w:r>
        <w:r>
          <w:rPr>
            <w:noProof/>
            <w:webHidden/>
          </w:rPr>
          <w:instrText xml:space="preserve"> PAGEREF _Toc51230502 \h </w:instrText>
        </w:r>
        <w:r>
          <w:rPr>
            <w:noProof/>
            <w:webHidden/>
          </w:rPr>
        </w:r>
        <w:r>
          <w:rPr>
            <w:noProof/>
            <w:webHidden/>
          </w:rPr>
          <w:fldChar w:fldCharType="separate"/>
        </w:r>
        <w:r>
          <w:rPr>
            <w:noProof/>
            <w:webHidden/>
          </w:rPr>
          <w:t>35</w:t>
        </w:r>
        <w:r>
          <w:rPr>
            <w:noProof/>
            <w:webHidden/>
          </w:rPr>
          <w:fldChar w:fldCharType="end"/>
        </w:r>
      </w:hyperlink>
    </w:p>
    <w:p w14:paraId="53F5F527" w14:textId="45CD94BE"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03" w:history="1">
        <w:r w:rsidRPr="008910AC">
          <w:rPr>
            <w:rStyle w:val="Hyperlink"/>
            <w:noProof/>
          </w:rPr>
          <w:t>ACTEAZ Website</w:t>
        </w:r>
        <w:r>
          <w:rPr>
            <w:noProof/>
            <w:webHidden/>
          </w:rPr>
          <w:tab/>
        </w:r>
        <w:r>
          <w:rPr>
            <w:noProof/>
            <w:webHidden/>
          </w:rPr>
          <w:fldChar w:fldCharType="begin"/>
        </w:r>
        <w:r>
          <w:rPr>
            <w:noProof/>
            <w:webHidden/>
          </w:rPr>
          <w:instrText xml:space="preserve"> PAGEREF _Toc51230503 \h </w:instrText>
        </w:r>
        <w:r>
          <w:rPr>
            <w:noProof/>
            <w:webHidden/>
          </w:rPr>
        </w:r>
        <w:r>
          <w:rPr>
            <w:noProof/>
            <w:webHidden/>
          </w:rPr>
          <w:fldChar w:fldCharType="separate"/>
        </w:r>
        <w:r>
          <w:rPr>
            <w:noProof/>
            <w:webHidden/>
          </w:rPr>
          <w:t>35</w:t>
        </w:r>
        <w:r>
          <w:rPr>
            <w:noProof/>
            <w:webHidden/>
          </w:rPr>
          <w:fldChar w:fldCharType="end"/>
        </w:r>
      </w:hyperlink>
    </w:p>
    <w:p w14:paraId="1DCAAA2B" w14:textId="140059FC"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04" w:history="1">
        <w:r w:rsidRPr="008910AC">
          <w:rPr>
            <w:rStyle w:val="Hyperlink"/>
            <w:noProof/>
          </w:rPr>
          <w:t>Affiliate Membership on our ACTEAZ Board of Directors</w:t>
        </w:r>
        <w:r>
          <w:rPr>
            <w:noProof/>
            <w:webHidden/>
          </w:rPr>
          <w:tab/>
        </w:r>
        <w:r>
          <w:rPr>
            <w:noProof/>
            <w:webHidden/>
          </w:rPr>
          <w:fldChar w:fldCharType="begin"/>
        </w:r>
        <w:r>
          <w:rPr>
            <w:noProof/>
            <w:webHidden/>
          </w:rPr>
          <w:instrText xml:space="preserve"> PAGEREF _Toc51230504 \h </w:instrText>
        </w:r>
        <w:r>
          <w:rPr>
            <w:noProof/>
            <w:webHidden/>
          </w:rPr>
        </w:r>
        <w:r>
          <w:rPr>
            <w:noProof/>
            <w:webHidden/>
          </w:rPr>
          <w:fldChar w:fldCharType="separate"/>
        </w:r>
        <w:r>
          <w:rPr>
            <w:noProof/>
            <w:webHidden/>
          </w:rPr>
          <w:t>35</w:t>
        </w:r>
        <w:r>
          <w:rPr>
            <w:noProof/>
            <w:webHidden/>
          </w:rPr>
          <w:fldChar w:fldCharType="end"/>
        </w:r>
      </w:hyperlink>
    </w:p>
    <w:p w14:paraId="02EEF4AA" w14:textId="46F1464D"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05" w:history="1">
        <w:r w:rsidRPr="008910AC">
          <w:rPr>
            <w:rStyle w:val="Hyperlink"/>
            <w:noProof/>
          </w:rPr>
          <w:t>Amendments</w:t>
        </w:r>
        <w:r>
          <w:rPr>
            <w:noProof/>
            <w:webHidden/>
          </w:rPr>
          <w:tab/>
        </w:r>
        <w:r>
          <w:rPr>
            <w:noProof/>
            <w:webHidden/>
          </w:rPr>
          <w:fldChar w:fldCharType="begin"/>
        </w:r>
        <w:r>
          <w:rPr>
            <w:noProof/>
            <w:webHidden/>
          </w:rPr>
          <w:instrText xml:space="preserve"> PAGEREF _Toc51230505 \h </w:instrText>
        </w:r>
        <w:r>
          <w:rPr>
            <w:noProof/>
            <w:webHidden/>
          </w:rPr>
        </w:r>
        <w:r>
          <w:rPr>
            <w:noProof/>
            <w:webHidden/>
          </w:rPr>
          <w:fldChar w:fldCharType="separate"/>
        </w:r>
        <w:r>
          <w:rPr>
            <w:noProof/>
            <w:webHidden/>
          </w:rPr>
          <w:t>37</w:t>
        </w:r>
        <w:r>
          <w:rPr>
            <w:noProof/>
            <w:webHidden/>
          </w:rPr>
          <w:fldChar w:fldCharType="end"/>
        </w:r>
      </w:hyperlink>
    </w:p>
    <w:p w14:paraId="242CC459" w14:textId="2D4C32F6"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06" w:history="1">
        <w:r w:rsidRPr="008910AC">
          <w:rPr>
            <w:rStyle w:val="Hyperlink"/>
            <w:noProof/>
          </w:rPr>
          <w:t>Board Certificates</w:t>
        </w:r>
        <w:r>
          <w:rPr>
            <w:noProof/>
            <w:webHidden/>
          </w:rPr>
          <w:tab/>
        </w:r>
        <w:r>
          <w:rPr>
            <w:noProof/>
            <w:webHidden/>
          </w:rPr>
          <w:fldChar w:fldCharType="begin"/>
        </w:r>
        <w:r>
          <w:rPr>
            <w:noProof/>
            <w:webHidden/>
          </w:rPr>
          <w:instrText xml:space="preserve"> PAGEREF _Toc51230506 \h </w:instrText>
        </w:r>
        <w:r>
          <w:rPr>
            <w:noProof/>
            <w:webHidden/>
          </w:rPr>
        </w:r>
        <w:r>
          <w:rPr>
            <w:noProof/>
            <w:webHidden/>
          </w:rPr>
          <w:fldChar w:fldCharType="separate"/>
        </w:r>
        <w:r>
          <w:rPr>
            <w:noProof/>
            <w:webHidden/>
          </w:rPr>
          <w:t>37</w:t>
        </w:r>
        <w:r>
          <w:rPr>
            <w:noProof/>
            <w:webHidden/>
          </w:rPr>
          <w:fldChar w:fldCharType="end"/>
        </w:r>
      </w:hyperlink>
    </w:p>
    <w:p w14:paraId="647552B7" w14:textId="320550AB"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07" w:history="1">
        <w:r w:rsidRPr="008910AC">
          <w:rPr>
            <w:rStyle w:val="Hyperlink"/>
            <w:noProof/>
          </w:rPr>
          <w:t>Code of Conduct for Board Members</w:t>
        </w:r>
        <w:r>
          <w:rPr>
            <w:noProof/>
            <w:webHidden/>
          </w:rPr>
          <w:tab/>
        </w:r>
        <w:r>
          <w:rPr>
            <w:noProof/>
            <w:webHidden/>
          </w:rPr>
          <w:fldChar w:fldCharType="begin"/>
        </w:r>
        <w:r>
          <w:rPr>
            <w:noProof/>
            <w:webHidden/>
          </w:rPr>
          <w:instrText xml:space="preserve"> PAGEREF _Toc51230507 \h </w:instrText>
        </w:r>
        <w:r>
          <w:rPr>
            <w:noProof/>
            <w:webHidden/>
          </w:rPr>
        </w:r>
        <w:r>
          <w:rPr>
            <w:noProof/>
            <w:webHidden/>
          </w:rPr>
          <w:fldChar w:fldCharType="separate"/>
        </w:r>
        <w:r>
          <w:rPr>
            <w:noProof/>
            <w:webHidden/>
          </w:rPr>
          <w:t>38</w:t>
        </w:r>
        <w:r>
          <w:rPr>
            <w:noProof/>
            <w:webHidden/>
          </w:rPr>
          <w:fldChar w:fldCharType="end"/>
        </w:r>
      </w:hyperlink>
    </w:p>
    <w:p w14:paraId="03F312CC" w14:textId="01251B0D" w:rsidR="00356E37" w:rsidRDefault="00356E37">
      <w:pPr>
        <w:pStyle w:val="TOC3"/>
        <w:tabs>
          <w:tab w:val="right" w:leader="dot" w:pos="8630"/>
        </w:tabs>
        <w:rPr>
          <w:rFonts w:asciiTheme="minorHAnsi" w:eastAsiaTheme="minorEastAsia" w:hAnsiTheme="minorHAnsi" w:cstheme="minorBidi"/>
          <w:sz w:val="22"/>
        </w:rPr>
      </w:pPr>
      <w:hyperlink w:anchor="_Toc51230508" w:history="1">
        <w:r w:rsidRPr="008910AC">
          <w:rPr>
            <w:rStyle w:val="Hyperlink"/>
          </w:rPr>
          <w:t>Code of Conduct</w:t>
        </w:r>
        <w:r>
          <w:rPr>
            <w:webHidden/>
          </w:rPr>
          <w:tab/>
        </w:r>
        <w:r>
          <w:rPr>
            <w:webHidden/>
          </w:rPr>
          <w:fldChar w:fldCharType="begin"/>
        </w:r>
        <w:r>
          <w:rPr>
            <w:webHidden/>
          </w:rPr>
          <w:instrText xml:space="preserve"> PAGEREF _Toc51230508 \h </w:instrText>
        </w:r>
        <w:r>
          <w:rPr>
            <w:webHidden/>
          </w:rPr>
        </w:r>
        <w:r>
          <w:rPr>
            <w:webHidden/>
          </w:rPr>
          <w:fldChar w:fldCharType="separate"/>
        </w:r>
        <w:r>
          <w:rPr>
            <w:webHidden/>
          </w:rPr>
          <w:t>38</w:t>
        </w:r>
        <w:r>
          <w:rPr>
            <w:webHidden/>
          </w:rPr>
          <w:fldChar w:fldCharType="end"/>
        </w:r>
      </w:hyperlink>
    </w:p>
    <w:p w14:paraId="1F24C732" w14:textId="39F34D55" w:rsidR="00356E37" w:rsidRDefault="00356E37">
      <w:pPr>
        <w:pStyle w:val="TOC3"/>
        <w:tabs>
          <w:tab w:val="right" w:leader="dot" w:pos="8630"/>
        </w:tabs>
        <w:rPr>
          <w:rFonts w:asciiTheme="minorHAnsi" w:eastAsiaTheme="minorEastAsia" w:hAnsiTheme="minorHAnsi" w:cstheme="minorBidi"/>
          <w:sz w:val="22"/>
        </w:rPr>
      </w:pPr>
      <w:hyperlink w:anchor="_Toc51230509" w:history="1">
        <w:r w:rsidRPr="008910AC">
          <w:rPr>
            <w:rStyle w:val="Hyperlink"/>
          </w:rPr>
          <w:t>Violation of the Code of Conduct.</w:t>
        </w:r>
        <w:r>
          <w:rPr>
            <w:webHidden/>
          </w:rPr>
          <w:tab/>
        </w:r>
        <w:r>
          <w:rPr>
            <w:webHidden/>
          </w:rPr>
          <w:fldChar w:fldCharType="begin"/>
        </w:r>
        <w:r>
          <w:rPr>
            <w:webHidden/>
          </w:rPr>
          <w:instrText xml:space="preserve"> PAGEREF _Toc51230509 \h </w:instrText>
        </w:r>
        <w:r>
          <w:rPr>
            <w:webHidden/>
          </w:rPr>
        </w:r>
        <w:r>
          <w:rPr>
            <w:webHidden/>
          </w:rPr>
          <w:fldChar w:fldCharType="separate"/>
        </w:r>
        <w:r>
          <w:rPr>
            <w:webHidden/>
          </w:rPr>
          <w:t>39</w:t>
        </w:r>
        <w:r>
          <w:rPr>
            <w:webHidden/>
          </w:rPr>
          <w:fldChar w:fldCharType="end"/>
        </w:r>
      </w:hyperlink>
    </w:p>
    <w:p w14:paraId="60FA8DA6" w14:textId="34341E8F"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10" w:history="1">
        <w:r w:rsidRPr="008910AC">
          <w:rPr>
            <w:rStyle w:val="Hyperlink"/>
            <w:noProof/>
          </w:rPr>
          <w:t>ACTEAZ Fellows Program</w:t>
        </w:r>
        <w:r>
          <w:rPr>
            <w:noProof/>
            <w:webHidden/>
          </w:rPr>
          <w:tab/>
        </w:r>
        <w:r>
          <w:rPr>
            <w:noProof/>
            <w:webHidden/>
          </w:rPr>
          <w:fldChar w:fldCharType="begin"/>
        </w:r>
        <w:r>
          <w:rPr>
            <w:noProof/>
            <w:webHidden/>
          </w:rPr>
          <w:instrText xml:space="preserve"> PAGEREF _Toc51230510 \h </w:instrText>
        </w:r>
        <w:r>
          <w:rPr>
            <w:noProof/>
            <w:webHidden/>
          </w:rPr>
        </w:r>
        <w:r>
          <w:rPr>
            <w:noProof/>
            <w:webHidden/>
          </w:rPr>
          <w:fldChar w:fldCharType="separate"/>
        </w:r>
        <w:r>
          <w:rPr>
            <w:noProof/>
            <w:webHidden/>
          </w:rPr>
          <w:t>39</w:t>
        </w:r>
        <w:r>
          <w:rPr>
            <w:noProof/>
            <w:webHidden/>
          </w:rPr>
          <w:fldChar w:fldCharType="end"/>
        </w:r>
      </w:hyperlink>
    </w:p>
    <w:p w14:paraId="0718F3E6" w14:textId="0F0CE92B"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11" w:history="1">
        <w:r w:rsidRPr="008910AC">
          <w:rPr>
            <w:rStyle w:val="Hyperlink"/>
            <w:noProof/>
          </w:rPr>
          <w:t>ACTEAZ Circle of Distinction</w:t>
        </w:r>
        <w:r>
          <w:rPr>
            <w:noProof/>
            <w:webHidden/>
          </w:rPr>
          <w:tab/>
        </w:r>
        <w:r>
          <w:rPr>
            <w:noProof/>
            <w:webHidden/>
          </w:rPr>
          <w:fldChar w:fldCharType="begin"/>
        </w:r>
        <w:r>
          <w:rPr>
            <w:noProof/>
            <w:webHidden/>
          </w:rPr>
          <w:instrText xml:space="preserve"> PAGEREF _Toc51230511 \h </w:instrText>
        </w:r>
        <w:r>
          <w:rPr>
            <w:noProof/>
            <w:webHidden/>
          </w:rPr>
        </w:r>
        <w:r>
          <w:rPr>
            <w:noProof/>
            <w:webHidden/>
          </w:rPr>
          <w:fldChar w:fldCharType="separate"/>
        </w:r>
        <w:r>
          <w:rPr>
            <w:noProof/>
            <w:webHidden/>
          </w:rPr>
          <w:t>40</w:t>
        </w:r>
        <w:r>
          <w:rPr>
            <w:noProof/>
            <w:webHidden/>
          </w:rPr>
          <w:fldChar w:fldCharType="end"/>
        </w:r>
      </w:hyperlink>
    </w:p>
    <w:p w14:paraId="635162D1" w14:textId="54B99E17" w:rsidR="00356E37" w:rsidRDefault="00356E37">
      <w:pPr>
        <w:pStyle w:val="TOC2"/>
        <w:tabs>
          <w:tab w:val="right" w:leader="dot" w:pos="8630"/>
        </w:tabs>
        <w:rPr>
          <w:rFonts w:asciiTheme="minorHAnsi" w:eastAsiaTheme="minorEastAsia" w:hAnsiTheme="minorHAnsi" w:cstheme="minorBidi"/>
          <w:iCs w:val="0"/>
          <w:noProof/>
          <w:sz w:val="22"/>
          <w:szCs w:val="22"/>
        </w:rPr>
      </w:pPr>
      <w:hyperlink w:anchor="_Toc51230512" w:history="1">
        <w:r w:rsidRPr="008910AC">
          <w:rPr>
            <w:rStyle w:val="Hyperlink"/>
            <w:noProof/>
          </w:rPr>
          <w:t>Premier Series</w:t>
        </w:r>
        <w:r>
          <w:rPr>
            <w:noProof/>
            <w:webHidden/>
          </w:rPr>
          <w:tab/>
        </w:r>
        <w:r>
          <w:rPr>
            <w:noProof/>
            <w:webHidden/>
          </w:rPr>
          <w:fldChar w:fldCharType="begin"/>
        </w:r>
        <w:r>
          <w:rPr>
            <w:noProof/>
            <w:webHidden/>
          </w:rPr>
          <w:instrText xml:space="preserve"> PAGEREF _Toc51230512 \h </w:instrText>
        </w:r>
        <w:r>
          <w:rPr>
            <w:noProof/>
            <w:webHidden/>
          </w:rPr>
        </w:r>
        <w:r>
          <w:rPr>
            <w:noProof/>
            <w:webHidden/>
          </w:rPr>
          <w:fldChar w:fldCharType="separate"/>
        </w:r>
        <w:r>
          <w:rPr>
            <w:noProof/>
            <w:webHidden/>
          </w:rPr>
          <w:t>41</w:t>
        </w:r>
        <w:r>
          <w:rPr>
            <w:noProof/>
            <w:webHidden/>
          </w:rPr>
          <w:fldChar w:fldCharType="end"/>
        </w:r>
      </w:hyperlink>
    </w:p>
    <w:p w14:paraId="231D6496" w14:textId="4448E8D5" w:rsidR="00082DBD" w:rsidRDefault="000B1933">
      <w:pPr>
        <w:pStyle w:val="JDAnormal"/>
      </w:pPr>
      <w:r w:rsidRPr="00A909F5">
        <w:fldChar w:fldCharType="end"/>
      </w:r>
    </w:p>
    <w:p w14:paraId="39A88890" w14:textId="77777777" w:rsidR="00082DBD" w:rsidRDefault="00082DBD">
      <w:pPr>
        <w:pStyle w:val="JDAnormal"/>
        <w:sectPr w:rsidR="00082DBD" w:rsidSect="005741D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fmt="lowerRoman" w:start="1"/>
          <w:cols w:space="720"/>
          <w:titlePg/>
          <w:docGrid w:linePitch="360"/>
        </w:sectPr>
      </w:pPr>
    </w:p>
    <w:p w14:paraId="118BCD63" w14:textId="77777777" w:rsidR="001F4B0C" w:rsidRDefault="001F4B0C" w:rsidP="001F4B0C">
      <w:pPr>
        <w:pStyle w:val="Heading1"/>
      </w:pPr>
      <w:bookmarkStart w:id="6" w:name="_Toc70731451"/>
      <w:bookmarkStart w:id="7" w:name="_Toc526082660"/>
      <w:bookmarkStart w:id="8" w:name="_Toc51230421"/>
      <w:bookmarkEnd w:id="6"/>
      <w:r>
        <w:lastRenderedPageBreak/>
        <w:t>Constitution</w:t>
      </w:r>
      <w:bookmarkEnd w:id="7"/>
      <w:bookmarkEnd w:id="8"/>
    </w:p>
    <w:p w14:paraId="3B5316F9" w14:textId="77777777" w:rsidR="00090146" w:rsidRPr="00090146" w:rsidRDefault="00090146" w:rsidP="000304A7">
      <w:pPr>
        <w:pStyle w:val="JDAnormal"/>
      </w:pPr>
    </w:p>
    <w:p w14:paraId="7DA51749" w14:textId="77777777" w:rsidR="0004467C" w:rsidRDefault="000A627F" w:rsidP="0004467C">
      <w:pPr>
        <w:pStyle w:val="Heading2"/>
      </w:pPr>
      <w:bookmarkStart w:id="9" w:name="_Toc526082661"/>
      <w:bookmarkStart w:id="10" w:name="_Toc51230422"/>
      <w:r>
        <w:t>Mission Statement</w:t>
      </w:r>
      <w:bookmarkEnd w:id="9"/>
      <w:bookmarkEnd w:id="10"/>
    </w:p>
    <w:p w14:paraId="417B3AA3" w14:textId="77777777" w:rsidR="0004467C" w:rsidRDefault="00AE4242" w:rsidP="00640242">
      <w:pPr>
        <w:spacing w:before="0" w:after="200" w:line="276" w:lineRule="auto"/>
        <w:rPr>
          <w:rFonts w:eastAsia="Calibri"/>
        </w:rPr>
      </w:pPr>
      <w:r w:rsidRPr="00AE4242">
        <w:rPr>
          <w:rFonts w:eastAsia="Calibri"/>
        </w:rPr>
        <w:t>The Association for Career and Technical Education of Arizona is dedicated to professional development and advocacy for the advancement of Career Technical Education.</w:t>
      </w:r>
    </w:p>
    <w:p w14:paraId="2F856771" w14:textId="77777777" w:rsidR="00640242" w:rsidRPr="00640242" w:rsidRDefault="00640242" w:rsidP="00640242">
      <w:pPr>
        <w:spacing w:before="0" w:after="200" w:line="276" w:lineRule="auto"/>
        <w:rPr>
          <w:rFonts w:eastAsia="Calibri"/>
        </w:rPr>
      </w:pPr>
    </w:p>
    <w:p w14:paraId="2BDE26EE" w14:textId="77777777" w:rsidR="00640242" w:rsidRDefault="00640242" w:rsidP="00640242">
      <w:pPr>
        <w:pStyle w:val="Heading2"/>
      </w:pPr>
      <w:bookmarkStart w:id="11" w:name="_Toc526082662"/>
      <w:bookmarkStart w:id="12" w:name="_Toc51230423"/>
      <w:r>
        <w:t>Constitution Last Amended</w:t>
      </w:r>
      <w:bookmarkEnd w:id="11"/>
      <w:bookmarkEnd w:id="12"/>
    </w:p>
    <w:p w14:paraId="048839E1" w14:textId="77777777" w:rsidR="00F07199" w:rsidRDefault="00F07199" w:rsidP="00F07199">
      <w:pPr>
        <w:pStyle w:val="JDAnormal"/>
        <w:numPr>
          <w:ilvl w:val="0"/>
          <w:numId w:val="31"/>
        </w:numPr>
      </w:pPr>
      <w:r>
        <w:t xml:space="preserve">October 22, </w:t>
      </w:r>
      <w:proofErr w:type="gramStart"/>
      <w:r>
        <w:t>2018</w:t>
      </w:r>
      <w:proofErr w:type="gramEnd"/>
      <w:r>
        <w:t xml:space="preserve"> at the Executive Committee and the Board of Directors Meeting</w:t>
      </w:r>
    </w:p>
    <w:p w14:paraId="79210FCD" w14:textId="77777777" w:rsidR="00640242" w:rsidRPr="00EE7100" w:rsidRDefault="00640242" w:rsidP="007C12B4">
      <w:pPr>
        <w:pStyle w:val="JDAnormal"/>
        <w:numPr>
          <w:ilvl w:val="0"/>
          <w:numId w:val="31"/>
        </w:numPr>
      </w:pPr>
      <w:r w:rsidRPr="00EE7100">
        <w:t xml:space="preserve">March 6, </w:t>
      </w:r>
      <w:proofErr w:type="gramStart"/>
      <w:r w:rsidRPr="00EE7100">
        <w:t>2001</w:t>
      </w:r>
      <w:proofErr w:type="gramEnd"/>
      <w:r w:rsidRPr="00EE7100">
        <w:t xml:space="preserve"> for Association Name Change</w:t>
      </w:r>
    </w:p>
    <w:p w14:paraId="04682BFB" w14:textId="77777777" w:rsidR="00640242" w:rsidRPr="00EE7100" w:rsidRDefault="00640242" w:rsidP="007C12B4">
      <w:pPr>
        <w:pStyle w:val="JDAnormal"/>
        <w:numPr>
          <w:ilvl w:val="0"/>
          <w:numId w:val="31"/>
        </w:numPr>
      </w:pPr>
      <w:r w:rsidRPr="00EE7100">
        <w:t>Name change published in Newspaper June 11, 2001</w:t>
      </w:r>
    </w:p>
    <w:p w14:paraId="2B6BDD14" w14:textId="77777777" w:rsidR="009D3490" w:rsidRDefault="00640242" w:rsidP="009D3490">
      <w:pPr>
        <w:pStyle w:val="JDAnormal"/>
        <w:numPr>
          <w:ilvl w:val="0"/>
          <w:numId w:val="31"/>
        </w:numPr>
      </w:pPr>
      <w:r w:rsidRPr="00EE7100">
        <w:t>Paperwork filed with Arizona Corporation Commission</w:t>
      </w:r>
    </w:p>
    <w:p w14:paraId="640D1823" w14:textId="77777777" w:rsidR="00640242" w:rsidRPr="00EE7100" w:rsidRDefault="00640242" w:rsidP="00640242">
      <w:pPr>
        <w:pStyle w:val="JDAnormal"/>
        <w:ind w:left="720"/>
      </w:pPr>
    </w:p>
    <w:p w14:paraId="6563E8AE" w14:textId="77777777" w:rsidR="001F4B0C" w:rsidRDefault="001F4B0C" w:rsidP="001F4B0C">
      <w:pPr>
        <w:pStyle w:val="Heading2"/>
      </w:pPr>
      <w:bookmarkStart w:id="13" w:name="_Toc526082663"/>
      <w:bookmarkStart w:id="14" w:name="_Toc51230424"/>
      <w:r>
        <w:t>Article</w:t>
      </w:r>
      <w:r w:rsidR="0004467C">
        <w:t xml:space="preserve"> I - Name</w:t>
      </w:r>
      <w:bookmarkEnd w:id="13"/>
      <w:bookmarkEnd w:id="14"/>
    </w:p>
    <w:p w14:paraId="44E23F9D" w14:textId="77777777" w:rsidR="001F4B0C" w:rsidRDefault="001F4B0C" w:rsidP="00640242">
      <w:pPr>
        <w:pStyle w:val="JDAnormal"/>
      </w:pPr>
      <w:r w:rsidRPr="00FD3525">
        <w:t>The name of the Association shall be the Association for Career and Technical Education of Arizona (ACTEAZ)</w:t>
      </w:r>
      <w:r w:rsidR="0039522A">
        <w:t>.</w:t>
      </w:r>
    </w:p>
    <w:p w14:paraId="36AF5329" w14:textId="77777777" w:rsidR="00640242" w:rsidRPr="00FD3525" w:rsidRDefault="00640242" w:rsidP="00640242">
      <w:pPr>
        <w:pStyle w:val="JDAnormal"/>
      </w:pPr>
    </w:p>
    <w:p w14:paraId="7F161FA9" w14:textId="406E0381" w:rsidR="001F4B0C" w:rsidRDefault="001F4B0C" w:rsidP="0004467C">
      <w:pPr>
        <w:pStyle w:val="Heading2"/>
      </w:pPr>
      <w:bookmarkStart w:id="15" w:name="_Toc526082664"/>
      <w:bookmarkStart w:id="16" w:name="_Toc51230425"/>
      <w:r>
        <w:t xml:space="preserve">Article II – </w:t>
      </w:r>
      <w:r w:rsidR="000A627F">
        <w:t xml:space="preserve">Mission and </w:t>
      </w:r>
      <w:r>
        <w:t>Purposes</w:t>
      </w:r>
      <w:bookmarkEnd w:id="15"/>
      <w:bookmarkEnd w:id="16"/>
    </w:p>
    <w:p w14:paraId="0EC99973" w14:textId="0EF3D917" w:rsidR="001F4B0C" w:rsidRPr="00FD3525" w:rsidRDefault="001F4B0C" w:rsidP="0004467C">
      <w:pPr>
        <w:pStyle w:val="JDAnormal"/>
      </w:pPr>
      <w:r w:rsidRPr="00FD3525">
        <w:t xml:space="preserve">The </w:t>
      </w:r>
      <w:r w:rsidR="000A627F">
        <w:t xml:space="preserve">mission and </w:t>
      </w:r>
      <w:r w:rsidRPr="00FD3525">
        <w:t>purposes of the Association are to:</w:t>
      </w:r>
    </w:p>
    <w:p w14:paraId="6710786A" w14:textId="7F556484" w:rsidR="001F4B0C" w:rsidRPr="00FD3525" w:rsidRDefault="001F4B0C" w:rsidP="000501AC">
      <w:pPr>
        <w:pStyle w:val="JDAnormal"/>
        <w:numPr>
          <w:ilvl w:val="0"/>
          <w:numId w:val="22"/>
        </w:numPr>
        <w:ind w:left="720"/>
      </w:pPr>
      <w:r w:rsidRPr="00FD3525">
        <w:t xml:space="preserve">Establish and maintain active leadership in all types of </w:t>
      </w:r>
      <w:proofErr w:type="gramStart"/>
      <w:r w:rsidRPr="00FD3525">
        <w:t>Career</w:t>
      </w:r>
      <w:proofErr w:type="gramEnd"/>
      <w:r w:rsidRPr="00FD3525">
        <w:t xml:space="preserve"> and Technical Education.</w:t>
      </w:r>
    </w:p>
    <w:p w14:paraId="7DE857B7" w14:textId="7382882C" w:rsidR="004F533D" w:rsidRPr="00F72234" w:rsidRDefault="004F533D" w:rsidP="000501AC">
      <w:pPr>
        <w:pStyle w:val="JDAnormal"/>
        <w:numPr>
          <w:ilvl w:val="0"/>
          <w:numId w:val="22"/>
        </w:numPr>
        <w:ind w:left="720"/>
      </w:pPr>
      <w:r w:rsidRPr="00F72234">
        <w:t>Provide access to Professional Development in Career and Technical Education.</w:t>
      </w:r>
    </w:p>
    <w:p w14:paraId="557A062F" w14:textId="63E9E5AA" w:rsidR="001F4B0C" w:rsidRDefault="001F4B0C" w:rsidP="000501AC">
      <w:pPr>
        <w:pStyle w:val="JDAnormal"/>
        <w:numPr>
          <w:ilvl w:val="0"/>
          <w:numId w:val="22"/>
        </w:numPr>
        <w:ind w:left="720"/>
      </w:pPr>
      <w:r w:rsidRPr="00FD3525">
        <w:t xml:space="preserve">Render service to member organizations and local communities in promoting </w:t>
      </w:r>
      <w:r w:rsidR="00F72234">
        <w:t xml:space="preserve">and stabilizing </w:t>
      </w:r>
      <w:r w:rsidRPr="00FD3525">
        <w:t>Career and Technical Education.</w:t>
      </w:r>
    </w:p>
    <w:p w14:paraId="454C18E8" w14:textId="24797A53" w:rsidR="001F4B0C" w:rsidRPr="00F72234" w:rsidRDefault="001F4B0C" w:rsidP="00F72234">
      <w:pPr>
        <w:pStyle w:val="JDAnormal"/>
        <w:numPr>
          <w:ilvl w:val="0"/>
          <w:numId w:val="22"/>
        </w:numPr>
        <w:ind w:left="720"/>
      </w:pPr>
      <w:r w:rsidRPr="00F72234">
        <w:t>Provide an open forum for the study and discussion of questions related to Career and Technical.</w:t>
      </w:r>
    </w:p>
    <w:p w14:paraId="13646256" w14:textId="07A64AC2" w:rsidR="001F4B0C" w:rsidRPr="00FD3525" w:rsidRDefault="001F4B0C" w:rsidP="000501AC">
      <w:pPr>
        <w:pStyle w:val="JDAnormal"/>
        <w:numPr>
          <w:ilvl w:val="0"/>
          <w:numId w:val="22"/>
        </w:numPr>
        <w:ind w:left="720"/>
      </w:pPr>
      <w:r w:rsidRPr="00FD3525">
        <w:lastRenderedPageBreak/>
        <w:t>Unify Career and Technical Education interests in the State by representative membership.</w:t>
      </w:r>
    </w:p>
    <w:p w14:paraId="0D1D3FDB" w14:textId="4EB4CD20" w:rsidR="001F4B0C" w:rsidRDefault="001F4B0C" w:rsidP="000501AC">
      <w:pPr>
        <w:pStyle w:val="JDAnormal"/>
        <w:numPr>
          <w:ilvl w:val="0"/>
          <w:numId w:val="22"/>
        </w:numPr>
        <w:ind w:left="720"/>
      </w:pPr>
      <w:r w:rsidRPr="00FD3525">
        <w:t>Cooperate with interests in other states, the region, and at the national level, in the further development and improvement of programs of education related to Career and Technical Education.</w:t>
      </w:r>
    </w:p>
    <w:p w14:paraId="36277A65" w14:textId="3FA74731" w:rsidR="001F4B0C" w:rsidRPr="007B0A54" w:rsidRDefault="001F4B0C" w:rsidP="007B0A54">
      <w:pPr>
        <w:pStyle w:val="JDAnormal"/>
        <w:numPr>
          <w:ilvl w:val="0"/>
          <w:numId w:val="22"/>
        </w:numPr>
        <w:ind w:left="720"/>
      </w:pPr>
      <w:r w:rsidRPr="007B0A54">
        <w:t>Encourage the development and improvement of programs of education related to Career and Technical Education</w:t>
      </w:r>
      <w:r w:rsidR="007B0A54" w:rsidRPr="007B0A54">
        <w:t xml:space="preserve">. </w:t>
      </w:r>
      <w:r w:rsidRPr="007B0A54">
        <w:t>Encourage the development and maintenance of active affiliated divisions.</w:t>
      </w:r>
    </w:p>
    <w:p w14:paraId="238F3342" w14:textId="67726BB1" w:rsidR="001F4B0C" w:rsidRDefault="001F4B0C" w:rsidP="000501AC">
      <w:pPr>
        <w:pStyle w:val="JDAnormal"/>
        <w:numPr>
          <w:ilvl w:val="0"/>
          <w:numId w:val="22"/>
        </w:numPr>
        <w:ind w:left="720"/>
      </w:pPr>
      <w:r w:rsidRPr="00FD3525">
        <w:t>Possess all the rights, powers, and privileges given to the Association by common law; to sue and be sued, to borrow money and secure the payment of the same by notes, bonds and mortgages upon personal and real property; to rent, lease, purchase, hold, sell and convey such personal and real property, as may be necessary and proper, for the purpose of erecting buildings or for proper objects and Associ</w:t>
      </w:r>
      <w:r w:rsidR="00FD3525">
        <w:t xml:space="preserve">ations; and to receive dues </w:t>
      </w:r>
      <w:r w:rsidR="00FD3525" w:rsidRPr="007B0A54">
        <w:t>and/or</w:t>
      </w:r>
      <w:r w:rsidR="00FD3525">
        <w:t xml:space="preserve"> </w:t>
      </w:r>
      <w:r w:rsidRPr="00FD3525">
        <w:t>donations for carrying out the objects and purpose aforesaid.</w:t>
      </w:r>
    </w:p>
    <w:p w14:paraId="47AE3827" w14:textId="77777777" w:rsidR="00640242" w:rsidRPr="00FD3525" w:rsidRDefault="00640242" w:rsidP="00640242">
      <w:pPr>
        <w:pStyle w:val="JDAnormal"/>
        <w:ind w:left="720"/>
      </w:pPr>
    </w:p>
    <w:p w14:paraId="01AD0D75" w14:textId="77777777" w:rsidR="001F4B0C" w:rsidRDefault="001F4B0C" w:rsidP="00C21D75">
      <w:pPr>
        <w:pStyle w:val="Heading2"/>
      </w:pPr>
      <w:bookmarkStart w:id="17" w:name="_Toc526082665"/>
      <w:bookmarkStart w:id="18" w:name="_Toc51230426"/>
      <w:r>
        <w:t>Article III – Membership</w:t>
      </w:r>
      <w:bookmarkEnd w:id="17"/>
      <w:bookmarkEnd w:id="18"/>
    </w:p>
    <w:p w14:paraId="66E9FA73" w14:textId="77777777" w:rsidR="001F4B0C" w:rsidRPr="00FD3525" w:rsidRDefault="001F4B0C" w:rsidP="00640242">
      <w:pPr>
        <w:pStyle w:val="JDAnormal"/>
      </w:pPr>
      <w:r w:rsidRPr="00FD3525">
        <w:t>Any individual, organization or business interested in promoting the purpose of the Association and career and technical education shall be eligible for membership.</w:t>
      </w:r>
    </w:p>
    <w:p w14:paraId="3939E96B" w14:textId="77777777" w:rsidR="001F4B0C" w:rsidRDefault="001F4B0C" w:rsidP="001F4B0C">
      <w:pPr>
        <w:pStyle w:val="JDAnormal"/>
      </w:pPr>
    </w:p>
    <w:p w14:paraId="7DBC7DF7" w14:textId="77777777" w:rsidR="001F4B0C" w:rsidRDefault="001F4B0C" w:rsidP="00C21D75">
      <w:pPr>
        <w:pStyle w:val="Heading2"/>
      </w:pPr>
      <w:bookmarkStart w:id="19" w:name="_Toc526082666"/>
      <w:bookmarkStart w:id="20" w:name="_Toc51230427"/>
      <w:r>
        <w:t>Article IV – Program of Work</w:t>
      </w:r>
      <w:bookmarkEnd w:id="19"/>
      <w:bookmarkEnd w:id="20"/>
    </w:p>
    <w:p w14:paraId="4339739A" w14:textId="77777777" w:rsidR="001F4B0C" w:rsidRPr="00FD3525" w:rsidRDefault="001F4B0C" w:rsidP="00640242">
      <w:pPr>
        <w:pStyle w:val="JDAnormal"/>
      </w:pPr>
      <w:r w:rsidRPr="00FD3525">
        <w:t xml:space="preserve">Each year the Association of Career and Technical Education </w:t>
      </w:r>
      <w:r w:rsidR="0061687D" w:rsidRPr="00FD3525">
        <w:t xml:space="preserve">of Arizona </w:t>
      </w:r>
      <w:r w:rsidRPr="00FD3525">
        <w:t xml:space="preserve">will develop a Program of </w:t>
      </w:r>
      <w:r w:rsidR="007E5893" w:rsidRPr="00FD3525">
        <w:t>Work, which</w:t>
      </w:r>
      <w:r w:rsidRPr="00FD3525">
        <w:t xml:space="preserve"> will serve as an overall framework of purpose and direction. The Program of Work reflects the primary efforts of the Association, through a series of goal </w:t>
      </w:r>
      <w:r w:rsidR="007E5893" w:rsidRPr="00FD3525">
        <w:t>areas, which</w:t>
      </w:r>
      <w:r w:rsidRPr="00FD3525">
        <w:t xml:space="preserve"> are delineated into objectives and activities.</w:t>
      </w:r>
    </w:p>
    <w:p w14:paraId="0E14B2FD" w14:textId="77777777" w:rsidR="001F4B0C" w:rsidRDefault="001F4B0C" w:rsidP="001F4B0C">
      <w:pPr>
        <w:pStyle w:val="JDAnormal"/>
      </w:pPr>
    </w:p>
    <w:p w14:paraId="4B2357CB" w14:textId="77777777" w:rsidR="001F4B0C" w:rsidRDefault="001F4B0C" w:rsidP="00FD3525">
      <w:pPr>
        <w:pStyle w:val="Heading2"/>
        <w:pBdr>
          <w:top w:val="single" w:sz="2" w:space="5" w:color="auto"/>
        </w:pBdr>
      </w:pPr>
      <w:bookmarkStart w:id="21" w:name="_Toc526082667"/>
      <w:bookmarkStart w:id="22" w:name="_Toc51230428"/>
      <w:r>
        <w:t>Article V – Organizational Structure</w:t>
      </w:r>
      <w:bookmarkEnd w:id="21"/>
      <w:bookmarkEnd w:id="22"/>
    </w:p>
    <w:p w14:paraId="25EBF651" w14:textId="77777777" w:rsidR="001F4B0C" w:rsidRDefault="001F4B0C" w:rsidP="00640242">
      <w:pPr>
        <w:pStyle w:val="JDAnormal"/>
      </w:pPr>
      <w:r w:rsidRPr="00FD3525">
        <w:t>The organization shall be comprised of affiliate</w:t>
      </w:r>
      <w:r w:rsidR="00EE7100">
        <w:t>s</w:t>
      </w:r>
      <w:r w:rsidRPr="00FD3525">
        <w:t xml:space="preserve"> </w:t>
      </w:r>
      <w:r w:rsidR="00EE7100">
        <w:t xml:space="preserve">and </w:t>
      </w:r>
      <w:r w:rsidRPr="00FD3525">
        <w:t>statewide organizations which meet the criteria established by the Board of Directors (By Laws II, reference Appendix).</w:t>
      </w:r>
    </w:p>
    <w:p w14:paraId="685546A8" w14:textId="77777777" w:rsidR="001F4B0C" w:rsidRDefault="001F4B0C" w:rsidP="001F4B0C">
      <w:pPr>
        <w:pStyle w:val="JDAnormal"/>
      </w:pPr>
    </w:p>
    <w:p w14:paraId="2A8494F1" w14:textId="77777777" w:rsidR="001F4B0C" w:rsidRDefault="001F4B0C" w:rsidP="00C21D75">
      <w:pPr>
        <w:pStyle w:val="Heading2"/>
      </w:pPr>
      <w:bookmarkStart w:id="23" w:name="_Toc526082668"/>
      <w:bookmarkStart w:id="24" w:name="_Toc51230429"/>
      <w:r>
        <w:lastRenderedPageBreak/>
        <w:t>Article VI – Governance</w:t>
      </w:r>
      <w:bookmarkEnd w:id="23"/>
      <w:bookmarkEnd w:id="24"/>
    </w:p>
    <w:p w14:paraId="3B52A955" w14:textId="77777777" w:rsidR="001F4B0C" w:rsidRPr="00FD3525" w:rsidRDefault="001F4B0C" w:rsidP="00640242">
      <w:pPr>
        <w:pStyle w:val="JDAnormal"/>
      </w:pPr>
      <w:r w:rsidRPr="00FD3525">
        <w:t xml:space="preserve">Management of the Association shall be vested with the Board of </w:t>
      </w:r>
      <w:r w:rsidR="007E5893" w:rsidRPr="00FD3525">
        <w:t>Directors, which</w:t>
      </w:r>
      <w:r w:rsidRPr="00FD3525">
        <w:t xml:space="preserve"> is assisted by the Executive Committee. The Board consists of:</w:t>
      </w:r>
    </w:p>
    <w:p w14:paraId="6D36FC2A" w14:textId="53DBE470" w:rsidR="001F4B0C" w:rsidRPr="00FD3525" w:rsidRDefault="001F4B0C" w:rsidP="00640242">
      <w:pPr>
        <w:pStyle w:val="JDAnormal"/>
        <w:numPr>
          <w:ilvl w:val="0"/>
          <w:numId w:val="28"/>
        </w:numPr>
      </w:pPr>
      <w:r w:rsidRPr="00FD3525">
        <w:t xml:space="preserve">The </w:t>
      </w:r>
      <w:r w:rsidR="00FE4C7D">
        <w:t>E</w:t>
      </w:r>
      <w:r w:rsidRPr="00FD3525">
        <w:t xml:space="preserve">lected </w:t>
      </w:r>
      <w:r w:rsidR="00FE4C7D">
        <w:t>O</w:t>
      </w:r>
      <w:r w:rsidRPr="00FD3525">
        <w:t>fficers of the Association.</w:t>
      </w:r>
    </w:p>
    <w:p w14:paraId="7174D2BD" w14:textId="77777777" w:rsidR="001F4B0C" w:rsidRPr="00FD3525" w:rsidRDefault="001F4B0C" w:rsidP="00640242">
      <w:pPr>
        <w:pStyle w:val="JDAnormal"/>
        <w:numPr>
          <w:ilvl w:val="0"/>
          <w:numId w:val="28"/>
        </w:numPr>
      </w:pPr>
      <w:r w:rsidRPr="00FD3525">
        <w:t xml:space="preserve">The appointed </w:t>
      </w:r>
      <w:r w:rsidR="009F25E4" w:rsidRPr="007B0A54">
        <w:t>Board Members</w:t>
      </w:r>
      <w:r w:rsidR="00FD3525" w:rsidRPr="007B0A54">
        <w:t xml:space="preserve"> </w:t>
      </w:r>
      <w:r w:rsidRPr="00FD3525">
        <w:t>of the Association.</w:t>
      </w:r>
      <w:r w:rsidR="00C55344" w:rsidRPr="00FD3525">
        <w:t xml:space="preserve"> </w:t>
      </w:r>
    </w:p>
    <w:p w14:paraId="29C583B0" w14:textId="77777777" w:rsidR="001F4B0C" w:rsidRPr="00FD3525" w:rsidRDefault="001F4B0C" w:rsidP="00640242">
      <w:pPr>
        <w:pStyle w:val="JDAnormal"/>
        <w:numPr>
          <w:ilvl w:val="0"/>
          <w:numId w:val="28"/>
        </w:numPr>
      </w:pPr>
      <w:r w:rsidRPr="00FD3525">
        <w:t>The immediate Past President of the Association.</w:t>
      </w:r>
    </w:p>
    <w:p w14:paraId="1959C77D" w14:textId="77777777" w:rsidR="001F4B0C" w:rsidRPr="00FD3525" w:rsidRDefault="001F4B0C" w:rsidP="00640242">
      <w:pPr>
        <w:pStyle w:val="JDAnormal"/>
        <w:numPr>
          <w:ilvl w:val="0"/>
          <w:numId w:val="28"/>
        </w:numPr>
      </w:pPr>
      <w:r w:rsidRPr="00FD3525">
        <w:t>The elected Presiding Officer of each affiliate is required to be an active member of ACTEAZ and shall automatically have a seat on the Board of Directors unless that individual is also a member of the Executive Committee, in which case the affiliate may name one of its members to serve on the Board of Directors, if the Presiding Officer is unable</w:t>
      </w:r>
      <w:r w:rsidR="007B0A54">
        <w:t>.</w:t>
      </w:r>
    </w:p>
    <w:p w14:paraId="2446C401" w14:textId="77777777" w:rsidR="001F4B0C" w:rsidRPr="00FD3525" w:rsidRDefault="001F4B0C" w:rsidP="00640242">
      <w:pPr>
        <w:pStyle w:val="JDAnormal"/>
        <w:numPr>
          <w:ilvl w:val="0"/>
          <w:numId w:val="28"/>
        </w:numPr>
      </w:pPr>
      <w:r w:rsidRPr="00FD3525">
        <w:t xml:space="preserve">There shall be one vote per </w:t>
      </w:r>
      <w:proofErr w:type="gramStart"/>
      <w:r w:rsidRPr="00FD3525">
        <w:t>each representative</w:t>
      </w:r>
      <w:proofErr w:type="gramEnd"/>
      <w:r w:rsidRPr="00FD3525">
        <w:t>/affiliate body.</w:t>
      </w:r>
    </w:p>
    <w:p w14:paraId="49DA19AD" w14:textId="77777777" w:rsidR="001F4B0C" w:rsidRPr="00FD3525" w:rsidRDefault="001F4B0C" w:rsidP="00640242">
      <w:pPr>
        <w:pStyle w:val="JDAnormal"/>
      </w:pPr>
      <w:r w:rsidRPr="00FD3525">
        <w:t>Only active members of the Association shall be eligible for a seat on the Board of Directors or the Executive Committee.</w:t>
      </w:r>
    </w:p>
    <w:p w14:paraId="4F17EE58" w14:textId="77777777" w:rsidR="001F4B0C" w:rsidRDefault="001F4B0C" w:rsidP="001F4B0C">
      <w:pPr>
        <w:pStyle w:val="JDAnormal"/>
      </w:pPr>
    </w:p>
    <w:p w14:paraId="641F8068" w14:textId="77777777" w:rsidR="001F4B0C" w:rsidRDefault="001F4B0C" w:rsidP="00C21D75">
      <w:pPr>
        <w:pStyle w:val="Heading2"/>
      </w:pPr>
      <w:bookmarkStart w:id="25" w:name="_Toc526082669"/>
      <w:bookmarkStart w:id="26" w:name="_Toc51230430"/>
      <w:r>
        <w:t>Article VII – Executive Committee</w:t>
      </w:r>
      <w:bookmarkEnd w:id="25"/>
      <w:bookmarkEnd w:id="26"/>
    </w:p>
    <w:p w14:paraId="278DF8D7" w14:textId="77777777" w:rsidR="001F4B0C" w:rsidRPr="00FD3525" w:rsidRDefault="001F4B0C" w:rsidP="00640242">
      <w:pPr>
        <w:pStyle w:val="JDAnormal"/>
      </w:pPr>
      <w:r w:rsidRPr="00FD3525">
        <w:t>The Executive Committee assists the Board of Directors and consists of:</w:t>
      </w:r>
    </w:p>
    <w:p w14:paraId="0C900888" w14:textId="77777777" w:rsidR="00640242" w:rsidRPr="00FD3525" w:rsidRDefault="00C21D75" w:rsidP="00640242">
      <w:pPr>
        <w:pStyle w:val="JDAnormal"/>
        <w:numPr>
          <w:ilvl w:val="0"/>
          <w:numId w:val="28"/>
        </w:numPr>
      </w:pPr>
      <w:r w:rsidRPr="00640242">
        <w:t>The President</w:t>
      </w:r>
    </w:p>
    <w:p w14:paraId="0CA3F445" w14:textId="77777777" w:rsidR="00640242" w:rsidRPr="00FD3525" w:rsidRDefault="00C21D75" w:rsidP="00640242">
      <w:pPr>
        <w:pStyle w:val="JDAnormal"/>
        <w:numPr>
          <w:ilvl w:val="0"/>
          <w:numId w:val="28"/>
        </w:numPr>
      </w:pPr>
      <w:r w:rsidRPr="00640242">
        <w:t>The Past-President</w:t>
      </w:r>
    </w:p>
    <w:p w14:paraId="08DEAAA6" w14:textId="77777777" w:rsidR="00640242" w:rsidRPr="00FD3525" w:rsidRDefault="00C21D75" w:rsidP="00640242">
      <w:pPr>
        <w:pStyle w:val="JDAnormal"/>
        <w:numPr>
          <w:ilvl w:val="0"/>
          <w:numId w:val="28"/>
        </w:numPr>
      </w:pPr>
      <w:r w:rsidRPr="00640242">
        <w:t>The President-Elect</w:t>
      </w:r>
    </w:p>
    <w:p w14:paraId="614562E4" w14:textId="77777777" w:rsidR="00640242" w:rsidRPr="00FD3525" w:rsidRDefault="001F4B0C" w:rsidP="00640242">
      <w:pPr>
        <w:pStyle w:val="JDAnormal"/>
        <w:numPr>
          <w:ilvl w:val="0"/>
          <w:numId w:val="28"/>
        </w:numPr>
      </w:pPr>
      <w:r w:rsidRPr="00640242">
        <w:t>The Vice President</w:t>
      </w:r>
    </w:p>
    <w:p w14:paraId="3DEFB4B2" w14:textId="77777777" w:rsidR="00640242" w:rsidRPr="00FD3525" w:rsidRDefault="001F4B0C" w:rsidP="00640242">
      <w:pPr>
        <w:pStyle w:val="JDAnormal"/>
        <w:numPr>
          <w:ilvl w:val="0"/>
          <w:numId w:val="28"/>
        </w:numPr>
      </w:pPr>
      <w:r w:rsidRPr="00640242">
        <w:t>The Secretary</w:t>
      </w:r>
    </w:p>
    <w:p w14:paraId="2FF3F1C6" w14:textId="77777777" w:rsidR="00640242" w:rsidRDefault="001F4B0C" w:rsidP="00640242">
      <w:pPr>
        <w:pStyle w:val="JDAnormal"/>
        <w:numPr>
          <w:ilvl w:val="0"/>
          <w:numId w:val="28"/>
        </w:numPr>
      </w:pPr>
      <w:r w:rsidRPr="00640242">
        <w:t>The Treasurer</w:t>
      </w:r>
    </w:p>
    <w:p w14:paraId="3C8EFBFE" w14:textId="69DBC6D3" w:rsidR="00CC55CC" w:rsidRPr="000304A7" w:rsidRDefault="00CC55CC" w:rsidP="00CC55CC">
      <w:pPr>
        <w:pStyle w:val="JDAnormal"/>
        <w:numPr>
          <w:ilvl w:val="0"/>
          <w:numId w:val="28"/>
        </w:numPr>
      </w:pPr>
      <w:r w:rsidRPr="000304A7">
        <w:t>Member at Large (add 201</w:t>
      </w:r>
      <w:r w:rsidR="00FD0657">
        <w:t>8</w:t>
      </w:r>
    </w:p>
    <w:p w14:paraId="5466088D" w14:textId="4D0C777A" w:rsidR="00CC55CC" w:rsidRPr="000304A7" w:rsidRDefault="00CC55CC" w:rsidP="00CC55CC">
      <w:pPr>
        <w:pStyle w:val="JDAnormal"/>
        <w:numPr>
          <w:ilvl w:val="0"/>
          <w:numId w:val="28"/>
        </w:numPr>
      </w:pPr>
      <w:r w:rsidRPr="000304A7">
        <w:t>Member at Large (add 2019)</w:t>
      </w:r>
    </w:p>
    <w:p w14:paraId="6962FBC9" w14:textId="77777777" w:rsidR="00877574" w:rsidRPr="000304A7" w:rsidRDefault="00CC55CC" w:rsidP="00877574">
      <w:pPr>
        <w:spacing w:before="0" w:after="160" w:line="256" w:lineRule="auto"/>
        <w:ind w:left="720"/>
      </w:pPr>
      <w:r>
        <w:rPr>
          <w:rFonts w:eastAsia="Calibri"/>
          <w:color w:val="FF0000"/>
        </w:rPr>
        <w:br w:type="page"/>
      </w:r>
    </w:p>
    <w:p w14:paraId="156243CF" w14:textId="77777777" w:rsidR="001F4B0C" w:rsidRDefault="001F4B0C" w:rsidP="00C21D75">
      <w:pPr>
        <w:pStyle w:val="Heading2"/>
      </w:pPr>
      <w:bookmarkStart w:id="27" w:name="_Toc526082670"/>
      <w:bookmarkStart w:id="28" w:name="_Toc51230431"/>
      <w:r>
        <w:lastRenderedPageBreak/>
        <w:t>Article VIII – Committees</w:t>
      </w:r>
      <w:bookmarkEnd w:id="27"/>
      <w:bookmarkEnd w:id="28"/>
    </w:p>
    <w:p w14:paraId="75D0245A" w14:textId="0C5D52F9" w:rsidR="00640242" w:rsidRDefault="00640242" w:rsidP="00640242">
      <w:pPr>
        <w:pStyle w:val="JDAnormal"/>
      </w:pPr>
      <w:r>
        <w:t>Committees</w:t>
      </w:r>
      <w:r w:rsidR="002A28DE">
        <w:t xml:space="preserve"> or task forces</w:t>
      </w:r>
      <w:r>
        <w:t xml:space="preserve"> are used as follows:</w:t>
      </w:r>
    </w:p>
    <w:p w14:paraId="4D0F8DD3" w14:textId="10E9EDE8" w:rsidR="001F4B0C" w:rsidRPr="00FD3525" w:rsidRDefault="001F4B0C" w:rsidP="00416112">
      <w:pPr>
        <w:pStyle w:val="JDAnormal"/>
        <w:numPr>
          <w:ilvl w:val="0"/>
          <w:numId w:val="23"/>
        </w:numPr>
      </w:pPr>
      <w:r w:rsidRPr="00FD3525">
        <w:t xml:space="preserve">Committees </w:t>
      </w:r>
      <w:r w:rsidR="003D4FFC" w:rsidRPr="00FD3525">
        <w:t>can contribute</w:t>
      </w:r>
      <w:r w:rsidRPr="00FD3525">
        <w:t xml:space="preserve"> ideas and suggestions to the Association.</w:t>
      </w:r>
    </w:p>
    <w:p w14:paraId="68C0BEAD" w14:textId="56A7B97D" w:rsidR="001F4B0C" w:rsidRPr="00FD3525" w:rsidRDefault="003D4FFC" w:rsidP="000501AC">
      <w:pPr>
        <w:pStyle w:val="JDAnormal"/>
        <w:numPr>
          <w:ilvl w:val="0"/>
          <w:numId w:val="23"/>
        </w:numPr>
      </w:pPr>
      <w:r>
        <w:t xml:space="preserve">Standing </w:t>
      </w:r>
      <w:r w:rsidR="001F4B0C" w:rsidRPr="00FD3525">
        <w:t>Committees shall be established through By-Laws.</w:t>
      </w:r>
    </w:p>
    <w:p w14:paraId="455FE9AF" w14:textId="58184030" w:rsidR="001F4B0C" w:rsidRPr="00FD3525" w:rsidDel="00FD0657" w:rsidRDefault="003507AB" w:rsidP="000501AC">
      <w:pPr>
        <w:pStyle w:val="JDAnormal"/>
        <w:numPr>
          <w:ilvl w:val="0"/>
          <w:numId w:val="23"/>
        </w:numPr>
      </w:pPr>
      <w:r w:rsidDel="00FD0657">
        <w:t xml:space="preserve">Committees </w:t>
      </w:r>
      <w:r w:rsidR="00AE4242">
        <w:t>are</w:t>
      </w:r>
      <w:r w:rsidR="00AE4242" w:rsidDel="00FD0657">
        <w:t xml:space="preserve"> </w:t>
      </w:r>
      <w:r w:rsidR="001F4B0C" w:rsidRPr="00FD3525" w:rsidDel="00FD0657">
        <w:t>appointed by the President</w:t>
      </w:r>
      <w:r w:rsidR="0048300B" w:rsidRPr="00FD3525" w:rsidDel="00FD0657">
        <w:t xml:space="preserve"> each year</w:t>
      </w:r>
      <w:r w:rsidR="001F4B0C" w:rsidRPr="00FD3525" w:rsidDel="00FD0657">
        <w:t xml:space="preserve"> and shall report to the President or the appropriate governing body of the Association as the President directs.</w:t>
      </w:r>
    </w:p>
    <w:p w14:paraId="40424B84" w14:textId="715CEBB6" w:rsidR="00302A50" w:rsidRDefault="001F4B0C" w:rsidP="000501AC">
      <w:pPr>
        <w:pStyle w:val="JDAnormal"/>
        <w:numPr>
          <w:ilvl w:val="0"/>
          <w:numId w:val="23"/>
        </w:numPr>
      </w:pPr>
      <w:r w:rsidRPr="00FD3525">
        <w:t>Committees will be formed and disbanded by a majority vote of the Executive Committee based on the needs of the Program of Work and/or Strategic Plan.</w:t>
      </w:r>
    </w:p>
    <w:p w14:paraId="576A53A9" w14:textId="04ACD71B" w:rsidR="00F708E6" w:rsidRDefault="00BD10CE" w:rsidP="00416112">
      <w:pPr>
        <w:pStyle w:val="JDAnormal"/>
        <w:numPr>
          <w:ilvl w:val="0"/>
          <w:numId w:val="23"/>
        </w:numPr>
      </w:pPr>
      <w:r>
        <w:t>Committee for Financial Review</w:t>
      </w:r>
    </w:p>
    <w:p w14:paraId="0E224B0F" w14:textId="75C4D1E4" w:rsidR="00BD10CE" w:rsidRPr="00FD3525" w:rsidRDefault="00BD10CE" w:rsidP="000501AC">
      <w:pPr>
        <w:pStyle w:val="JDAnormal"/>
        <w:numPr>
          <w:ilvl w:val="0"/>
          <w:numId w:val="23"/>
        </w:numPr>
      </w:pPr>
      <w:r>
        <w:t>ACTEAZ Lobbyist</w:t>
      </w:r>
    </w:p>
    <w:p w14:paraId="63EC46BF" w14:textId="77777777" w:rsidR="001F4B0C" w:rsidRDefault="001F4B0C" w:rsidP="001F4B0C">
      <w:pPr>
        <w:pStyle w:val="JDAnormal"/>
        <w:ind w:left="360"/>
      </w:pPr>
    </w:p>
    <w:p w14:paraId="7A62F981" w14:textId="77777777" w:rsidR="001F4B0C" w:rsidRDefault="001F4B0C" w:rsidP="00C21D75">
      <w:pPr>
        <w:pStyle w:val="Heading2"/>
      </w:pPr>
      <w:bookmarkStart w:id="29" w:name="_Toc526082671"/>
      <w:bookmarkStart w:id="30" w:name="_Toc51230432"/>
      <w:r>
        <w:t>Article IX – Amendments</w:t>
      </w:r>
      <w:bookmarkEnd w:id="29"/>
      <w:bookmarkEnd w:id="30"/>
    </w:p>
    <w:p w14:paraId="420ACE30" w14:textId="77777777" w:rsidR="00492BE1" w:rsidRDefault="001F4B0C" w:rsidP="0039522A">
      <w:pPr>
        <w:pStyle w:val="JDAnormal"/>
      </w:pPr>
      <w:r w:rsidRPr="00FD3525">
        <w:t xml:space="preserve">To amend this Constitution, it </w:t>
      </w:r>
      <w:proofErr w:type="gramStart"/>
      <w:r w:rsidRPr="00FD3525">
        <w:t>shall</w:t>
      </w:r>
      <w:proofErr w:type="gramEnd"/>
      <w:r w:rsidRPr="00FD3525">
        <w:t xml:space="preserve"> be necessary for any member to present to the Board of Directors a proposed amendment in writing at least 60 days before the annual meeting. Proposed amendments, approved by the Board of Directors, shall be circulated to the membership of ACTEAZ at least 30 days prior to the annual meeting. ACTEAZ, at a regular business meeting, may adopt, amend</w:t>
      </w:r>
      <w:r w:rsidR="00AE4242">
        <w:t>,</w:t>
      </w:r>
      <w:r w:rsidRPr="00FD3525">
        <w:t xml:space="preserve"> or reject the proposed amendments, but it shall require a two-thirds vote of the members present to adopt.</w:t>
      </w:r>
      <w:r w:rsidR="002A28DE">
        <w:t xml:space="preserve"> </w:t>
      </w:r>
    </w:p>
    <w:p w14:paraId="3394D8E3" w14:textId="77777777" w:rsidR="00492BE1" w:rsidRDefault="00492BE1" w:rsidP="00492BE1">
      <w:pPr>
        <w:rPr>
          <w:b/>
        </w:rPr>
      </w:pPr>
      <w:r w:rsidRPr="00492BE1">
        <w:rPr>
          <w:b/>
        </w:rPr>
        <w:t>Constitution Last Amended:</w:t>
      </w:r>
    </w:p>
    <w:p w14:paraId="705140F2" w14:textId="0D7F7097" w:rsidR="00F07199" w:rsidRDefault="00F07199" w:rsidP="000304A7">
      <w:pPr>
        <w:pStyle w:val="JDAnormal"/>
        <w:numPr>
          <w:ilvl w:val="0"/>
          <w:numId w:val="38"/>
        </w:numPr>
      </w:pPr>
      <w:r>
        <w:t xml:space="preserve">October 22, </w:t>
      </w:r>
      <w:r w:rsidR="001A56DA">
        <w:t>2018,</w:t>
      </w:r>
      <w:r>
        <w:t xml:space="preserve"> at the Executive Committee and the Board of Directors Meeting</w:t>
      </w:r>
    </w:p>
    <w:p w14:paraId="783584DD" w14:textId="31B27145" w:rsidR="00492BE1" w:rsidRPr="00492BE1" w:rsidRDefault="00492BE1" w:rsidP="00492BE1">
      <w:pPr>
        <w:numPr>
          <w:ilvl w:val="0"/>
          <w:numId w:val="38"/>
        </w:numPr>
      </w:pPr>
      <w:r w:rsidRPr="00492BE1">
        <w:t xml:space="preserve">March 6, </w:t>
      </w:r>
      <w:r w:rsidR="001A56DA" w:rsidRPr="00492BE1">
        <w:t>2001,</w:t>
      </w:r>
      <w:r w:rsidRPr="00492BE1">
        <w:t xml:space="preserve"> for Association Name Change</w:t>
      </w:r>
    </w:p>
    <w:p w14:paraId="3837035A" w14:textId="77777777" w:rsidR="00492BE1" w:rsidRPr="00492BE1" w:rsidRDefault="00492BE1" w:rsidP="00492BE1">
      <w:pPr>
        <w:numPr>
          <w:ilvl w:val="0"/>
          <w:numId w:val="38"/>
        </w:numPr>
      </w:pPr>
      <w:r w:rsidRPr="00492BE1">
        <w:t>Name change published in Newspaper June 11, 2001</w:t>
      </w:r>
    </w:p>
    <w:p w14:paraId="31887148" w14:textId="1D69A384" w:rsidR="00492BE1" w:rsidRPr="00492BE1" w:rsidRDefault="00492BE1" w:rsidP="00492BE1">
      <w:pPr>
        <w:numPr>
          <w:ilvl w:val="0"/>
          <w:numId w:val="38"/>
        </w:numPr>
      </w:pPr>
      <w:r w:rsidRPr="00492BE1">
        <w:t>Paperwork filed with Arizona Corporation Commission</w:t>
      </w:r>
      <w:r w:rsidR="00894F62">
        <w:t xml:space="preserve"> 2001</w:t>
      </w:r>
    </w:p>
    <w:p w14:paraId="5A6EABF9" w14:textId="77777777" w:rsidR="00492BE1" w:rsidRPr="00FD3525" w:rsidRDefault="00492BE1" w:rsidP="00492BE1">
      <w:pPr>
        <w:pStyle w:val="JDAnormal"/>
      </w:pPr>
    </w:p>
    <w:p w14:paraId="62C860F9" w14:textId="77777777" w:rsidR="00C20327" w:rsidRDefault="00C20327" w:rsidP="00C20327">
      <w:pPr>
        <w:pStyle w:val="Heading1"/>
      </w:pPr>
      <w:bookmarkStart w:id="31" w:name="_Toc526082672"/>
      <w:bookmarkStart w:id="32" w:name="_Toc51230433"/>
      <w:r>
        <w:lastRenderedPageBreak/>
        <w:t>By-Laws</w:t>
      </w:r>
      <w:bookmarkEnd w:id="31"/>
      <w:bookmarkEnd w:id="32"/>
    </w:p>
    <w:p w14:paraId="3C3D116A" w14:textId="77777777" w:rsidR="00120A0A" w:rsidRPr="00120A0A" w:rsidRDefault="00120A0A" w:rsidP="00120A0A">
      <w:pPr>
        <w:pStyle w:val="JDAnormal"/>
      </w:pPr>
    </w:p>
    <w:p w14:paraId="0DD1EB00" w14:textId="04B2E0E9" w:rsidR="00B61B9A" w:rsidRPr="00CE04E0" w:rsidRDefault="00C20327" w:rsidP="00AE3B89">
      <w:pPr>
        <w:pStyle w:val="JDAnormal"/>
      </w:pPr>
      <w:r w:rsidRPr="00EE7100">
        <w:t xml:space="preserve">The ACTEAZ By-Laws have their own amendment process and its own date of any amendment changes. The By-Laws are included in this manual for information purposes only. These By-Laws were last </w:t>
      </w:r>
      <w:proofErr w:type="gramStart"/>
      <w:r w:rsidRPr="00EE7100">
        <w:t>amended</w:t>
      </w:r>
      <w:proofErr w:type="gramEnd"/>
      <w:r w:rsidRPr="00EE7100">
        <w:t xml:space="preserve"> </w:t>
      </w:r>
      <w:r w:rsidR="00BD10CE">
        <w:t>September 2020</w:t>
      </w:r>
      <w:r w:rsidR="00EE7100" w:rsidRPr="00CE04E0">
        <w:t>.</w:t>
      </w:r>
    </w:p>
    <w:p w14:paraId="49310A29" w14:textId="77777777" w:rsidR="0061687D" w:rsidRDefault="0061687D" w:rsidP="0061687D">
      <w:pPr>
        <w:pStyle w:val="JDAnormal"/>
      </w:pPr>
      <w:r w:rsidRPr="00EE7100">
        <w:t>The Standing rules (not in the constitution) adopted by the Association for Career and Technical Education of Arizona chiefly for the governance of its members and regulation of its affairs.</w:t>
      </w:r>
    </w:p>
    <w:p w14:paraId="795F9258" w14:textId="77777777" w:rsidR="00AE3B89" w:rsidRPr="00EE7100" w:rsidRDefault="00AE3B89" w:rsidP="0061687D">
      <w:pPr>
        <w:pStyle w:val="JDAnormal"/>
      </w:pPr>
    </w:p>
    <w:p w14:paraId="627E36CC" w14:textId="77777777" w:rsidR="0061687D" w:rsidRDefault="00C21D75" w:rsidP="00C21D75">
      <w:pPr>
        <w:pStyle w:val="Heading2"/>
      </w:pPr>
      <w:bookmarkStart w:id="33" w:name="_Toc526082673"/>
      <w:bookmarkStart w:id="34" w:name="_Toc51230434"/>
      <w:r>
        <w:t>By-Laws Amended</w:t>
      </w:r>
      <w:bookmarkEnd w:id="33"/>
      <w:bookmarkEnd w:id="34"/>
    </w:p>
    <w:p w14:paraId="1F0921A1" w14:textId="77777777" w:rsidR="00120A0A" w:rsidRDefault="00120A0A" w:rsidP="00120A0A">
      <w:pPr>
        <w:pStyle w:val="JDAnormal"/>
      </w:pPr>
    </w:p>
    <w:p w14:paraId="3C5BD815" w14:textId="30DBD685" w:rsidR="00673826" w:rsidRDefault="00673826" w:rsidP="00120A0A">
      <w:pPr>
        <w:pStyle w:val="JDAnormal"/>
      </w:pPr>
      <w:r>
        <w:t>A copy of the proposed amendment revisions is in the possession of the President of the Board 30 days prior to the meeting at which action is to be taken on the proposed amendment</w:t>
      </w:r>
      <w:r w:rsidR="004C31D1">
        <w:t xml:space="preserve">. </w:t>
      </w:r>
      <w:r w:rsidR="000B087D" w:rsidRPr="00A72A7A">
        <w:t xml:space="preserve">Proposed by-Law changes sent to </w:t>
      </w:r>
      <w:proofErr w:type="gramStart"/>
      <w:r w:rsidR="000B087D" w:rsidRPr="00A72A7A">
        <w:t>board</w:t>
      </w:r>
      <w:proofErr w:type="gramEnd"/>
      <w:r w:rsidR="000B087D" w:rsidRPr="00A72A7A">
        <w:t xml:space="preserve"> of Directors 15 days prior to </w:t>
      </w:r>
      <w:proofErr w:type="gramStart"/>
      <w:r w:rsidR="000B087D" w:rsidRPr="00A72A7A">
        <w:t>board</w:t>
      </w:r>
      <w:proofErr w:type="gramEnd"/>
      <w:r w:rsidR="000B087D" w:rsidRPr="00A72A7A">
        <w:t xml:space="preserve"> meeting. </w:t>
      </w:r>
      <w:r w:rsidR="004C31D1">
        <w:t xml:space="preserve">Amendments to these By-Laws </w:t>
      </w:r>
      <w:r w:rsidR="006C11BD">
        <w:t>be</w:t>
      </w:r>
      <w:r w:rsidR="004C31D1">
        <w:t xml:space="preserve">come effective </w:t>
      </w:r>
      <w:proofErr w:type="gramStart"/>
      <w:r w:rsidR="004C31D1">
        <w:t>immediately</w:t>
      </w:r>
      <w:r w:rsidR="006C11BD">
        <w:t>,</w:t>
      </w:r>
      <w:proofErr w:type="gramEnd"/>
      <w:r w:rsidR="006C11BD">
        <w:t xml:space="preserve"> if voted </w:t>
      </w:r>
      <w:del w:id="35" w:author="Shelly York [2]" w:date="2025-01-26T12:54:00Z" w16du:dateUtc="2025-01-26T19:54:00Z">
        <w:r w:rsidR="006C11BD" w:rsidDel="001A56DA">
          <w:delText xml:space="preserve">is </w:delText>
        </w:r>
      </w:del>
      <w:ins w:id="36" w:author="Shelly York [2]" w:date="2025-01-26T12:54:00Z" w16du:dateUtc="2025-01-26T19:54:00Z">
        <w:r w:rsidR="001A56DA">
          <w:t xml:space="preserve">as </w:t>
        </w:r>
      </w:ins>
      <w:r w:rsidR="008B4FB9">
        <w:t>passed</w:t>
      </w:r>
      <w:r w:rsidR="006C11BD">
        <w:t xml:space="preserve"> and </w:t>
      </w:r>
      <w:r w:rsidR="004C31D1">
        <w:t>prior conditions for changing the By-Laws are met.</w:t>
      </w:r>
    </w:p>
    <w:p w14:paraId="2A7D791E" w14:textId="77777777" w:rsidR="00673826" w:rsidRPr="00120A0A" w:rsidRDefault="00673826" w:rsidP="00120A0A">
      <w:pPr>
        <w:pStyle w:val="JDAnormal"/>
      </w:pPr>
    </w:p>
    <w:p w14:paraId="2A9C456C" w14:textId="77777777" w:rsidR="00AE3B89" w:rsidRDefault="00AE3B89" w:rsidP="00AE3B89">
      <w:pPr>
        <w:pStyle w:val="JDAnormal"/>
      </w:pPr>
      <w:r w:rsidRPr="00AE3B89">
        <w:t>The</w:t>
      </w:r>
      <w:r w:rsidR="007E5893">
        <w:t xml:space="preserve"> By-Laws were </w:t>
      </w:r>
      <w:r>
        <w:t>amended as follows:</w:t>
      </w:r>
    </w:p>
    <w:p w14:paraId="48200BB0" w14:textId="77777777" w:rsidR="00AE3B89" w:rsidRPr="004252E4" w:rsidRDefault="00AE3B89" w:rsidP="007C12B4">
      <w:pPr>
        <w:pStyle w:val="JDAnormal"/>
        <w:numPr>
          <w:ilvl w:val="0"/>
          <w:numId w:val="32"/>
        </w:numPr>
      </w:pPr>
      <w:r w:rsidRPr="004252E4">
        <w:t>July 2003</w:t>
      </w:r>
    </w:p>
    <w:p w14:paraId="106D3568" w14:textId="77777777" w:rsidR="00AE3B89" w:rsidRPr="004252E4" w:rsidRDefault="00AE3B89" w:rsidP="007C12B4">
      <w:pPr>
        <w:pStyle w:val="JDAnormal"/>
        <w:numPr>
          <w:ilvl w:val="0"/>
          <w:numId w:val="32"/>
        </w:numPr>
      </w:pPr>
      <w:r w:rsidRPr="004252E4">
        <w:t>January 25, 2008</w:t>
      </w:r>
    </w:p>
    <w:p w14:paraId="48A6A1C9" w14:textId="77777777" w:rsidR="00AE3B89" w:rsidRPr="004252E4" w:rsidRDefault="00AE3B89" w:rsidP="007C12B4">
      <w:pPr>
        <w:pStyle w:val="JDAnormal"/>
        <w:numPr>
          <w:ilvl w:val="0"/>
          <w:numId w:val="32"/>
        </w:numPr>
      </w:pPr>
      <w:r w:rsidRPr="004252E4">
        <w:t>November 3, 2014</w:t>
      </w:r>
    </w:p>
    <w:p w14:paraId="3B996F0A" w14:textId="77777777" w:rsidR="00AE3B89" w:rsidRDefault="00AE3B89" w:rsidP="007C12B4">
      <w:pPr>
        <w:pStyle w:val="JDAnormal"/>
        <w:numPr>
          <w:ilvl w:val="0"/>
          <w:numId w:val="32"/>
        </w:numPr>
      </w:pPr>
      <w:r w:rsidRPr="004252E4">
        <w:t>February 6, 2015</w:t>
      </w:r>
    </w:p>
    <w:p w14:paraId="0845B65E" w14:textId="77777777" w:rsidR="00C21D75" w:rsidRDefault="00650C9F" w:rsidP="00650C9F">
      <w:pPr>
        <w:pStyle w:val="JDAnormal"/>
        <w:numPr>
          <w:ilvl w:val="0"/>
          <w:numId w:val="32"/>
        </w:numPr>
      </w:pPr>
      <w:r w:rsidRPr="00733784">
        <w:t>September 16, 2017</w:t>
      </w:r>
    </w:p>
    <w:p w14:paraId="7571DE8E" w14:textId="77777777" w:rsidR="00F215A1" w:rsidRDefault="00F215A1" w:rsidP="00650C9F">
      <w:pPr>
        <w:pStyle w:val="JDAnormal"/>
        <w:numPr>
          <w:ilvl w:val="0"/>
          <w:numId w:val="32"/>
        </w:numPr>
      </w:pPr>
      <w:r>
        <w:t>July 15, 2018</w:t>
      </w:r>
    </w:p>
    <w:p w14:paraId="2C73E672" w14:textId="77777777" w:rsidR="00F07199" w:rsidRDefault="00F07199" w:rsidP="00650C9F">
      <w:pPr>
        <w:pStyle w:val="JDAnormal"/>
        <w:numPr>
          <w:ilvl w:val="0"/>
          <w:numId w:val="32"/>
        </w:numPr>
      </w:pPr>
      <w:r>
        <w:t>October 22, 2018</w:t>
      </w:r>
    </w:p>
    <w:p w14:paraId="755C7CCD" w14:textId="77777777" w:rsidR="00673826" w:rsidRDefault="00673826" w:rsidP="00650C9F">
      <w:pPr>
        <w:pStyle w:val="JDAnormal"/>
        <w:numPr>
          <w:ilvl w:val="0"/>
          <w:numId w:val="32"/>
        </w:numPr>
      </w:pPr>
      <w:r>
        <w:t>September 12, 2020</w:t>
      </w:r>
    </w:p>
    <w:p w14:paraId="782CB90F" w14:textId="77777777" w:rsidR="007E5893" w:rsidRPr="00733784" w:rsidRDefault="006C11BD" w:rsidP="007E5893">
      <w:pPr>
        <w:pStyle w:val="JDAnormal"/>
        <w:ind w:left="720"/>
      </w:pPr>
      <w:r>
        <w:br w:type="page"/>
      </w:r>
    </w:p>
    <w:p w14:paraId="66C46690" w14:textId="7738691A" w:rsidR="00C20327" w:rsidRDefault="0061687D" w:rsidP="0061687D">
      <w:pPr>
        <w:pStyle w:val="Heading2"/>
      </w:pPr>
      <w:bookmarkStart w:id="37" w:name="_Toc526082674"/>
      <w:bookmarkStart w:id="38" w:name="_Toc51230435"/>
      <w:r>
        <w:lastRenderedPageBreak/>
        <w:t xml:space="preserve">Mission </w:t>
      </w:r>
      <w:ins w:id="39" w:author="Stephen Weltsch" w:date="2025-01-17T10:22:00Z" w16du:dateUtc="2025-01-17T17:22:00Z">
        <w:r w:rsidR="00416112">
          <w:t xml:space="preserve">and Purpose </w:t>
        </w:r>
      </w:ins>
      <w:r>
        <w:t>Statement</w:t>
      </w:r>
      <w:bookmarkEnd w:id="37"/>
      <w:bookmarkEnd w:id="38"/>
      <w:ins w:id="40" w:author="Stephen Weltsch" w:date="2025-01-17T10:22:00Z" w16du:dateUtc="2025-01-17T17:22:00Z">
        <w:r w:rsidR="00416112">
          <w:t>s</w:t>
        </w:r>
      </w:ins>
    </w:p>
    <w:p w14:paraId="179F94BB" w14:textId="77777777" w:rsidR="00120A0A" w:rsidRPr="00120A0A" w:rsidRDefault="00120A0A" w:rsidP="00120A0A">
      <w:pPr>
        <w:pStyle w:val="JDAnormal"/>
      </w:pPr>
    </w:p>
    <w:p w14:paraId="73E250D7" w14:textId="5FAF180D" w:rsidR="005116FD" w:rsidRPr="00416112" w:rsidRDefault="005116FD" w:rsidP="00416112">
      <w:pPr>
        <w:spacing w:after="0" w:line="276" w:lineRule="auto"/>
        <w:rPr>
          <w:rFonts w:ascii="Open Sans" w:hAnsi="Open Sans" w:cs="Open Sans"/>
          <w:b/>
          <w:bCs/>
          <w:color w:val="154360"/>
        </w:rPr>
      </w:pPr>
      <w:r>
        <w:rPr>
          <w:rFonts w:ascii="Open Sans" w:hAnsi="Open Sans" w:cs="Open Sans"/>
          <w:b/>
          <w:bCs/>
          <w:color w:val="154360"/>
        </w:rPr>
        <w:t>MISSION</w:t>
      </w:r>
    </w:p>
    <w:p w14:paraId="60198B6B" w14:textId="36D065E8" w:rsidR="0039522A" w:rsidRDefault="0061687D" w:rsidP="0061687D">
      <w:pPr>
        <w:pStyle w:val="JDAnormal"/>
        <w:rPr>
          <w:ins w:id="41" w:author="Stephen Weltsch" w:date="2025-01-17T10:22:00Z" w16du:dateUtc="2025-01-17T17:22:00Z"/>
        </w:rPr>
      </w:pPr>
      <w:r w:rsidRPr="00EE7100">
        <w:t>The Association for Career and Technical Education of Arizona is dedicated to professional development and advocacy for the advancement of Career Technical Education.</w:t>
      </w:r>
    </w:p>
    <w:p w14:paraId="05B83C75" w14:textId="77777777" w:rsidR="00416112" w:rsidRDefault="00416112" w:rsidP="0061687D">
      <w:pPr>
        <w:pStyle w:val="JDAnormal"/>
        <w:rPr>
          <w:ins w:id="42" w:author="Stephen Weltsch" w:date="2025-01-17T10:22:00Z" w16du:dateUtc="2025-01-17T17:22:00Z"/>
        </w:rPr>
      </w:pPr>
    </w:p>
    <w:p w14:paraId="799DAB2C" w14:textId="77777777" w:rsidR="00416112" w:rsidRPr="00DC7B82" w:rsidRDefault="00416112" w:rsidP="00416112">
      <w:pPr>
        <w:spacing w:after="0" w:line="276" w:lineRule="auto"/>
        <w:rPr>
          <w:ins w:id="43" w:author="Stephen Weltsch" w:date="2025-01-17T10:22:00Z" w16du:dateUtc="2025-01-17T17:22:00Z"/>
          <w:rFonts w:ascii="Open Sans" w:hAnsi="Open Sans" w:cs="Open Sans"/>
          <w:b/>
          <w:bCs/>
          <w:color w:val="154360"/>
          <w:sz w:val="22"/>
          <w:szCs w:val="22"/>
        </w:rPr>
      </w:pPr>
      <w:ins w:id="44" w:author="Stephen Weltsch" w:date="2025-01-17T10:22:00Z" w16du:dateUtc="2025-01-17T17:22:00Z">
        <w:r w:rsidRPr="00DC7B82">
          <w:rPr>
            <w:rFonts w:ascii="Open Sans" w:hAnsi="Open Sans" w:cs="Open Sans"/>
            <w:b/>
            <w:bCs/>
            <w:color w:val="154360"/>
            <w:sz w:val="22"/>
            <w:szCs w:val="22"/>
          </w:rPr>
          <w:t>PURPOSE</w:t>
        </w:r>
      </w:ins>
    </w:p>
    <w:p w14:paraId="30BCB1CB" w14:textId="77777777" w:rsidR="00416112" w:rsidRPr="00453E68" w:rsidRDefault="00416112" w:rsidP="00416112">
      <w:pPr>
        <w:spacing w:after="0" w:line="276" w:lineRule="auto"/>
        <w:rPr>
          <w:ins w:id="45" w:author="Stephen Weltsch" w:date="2025-01-17T10:22:00Z" w16du:dateUtc="2025-01-17T17:22:00Z"/>
          <w:rFonts w:ascii="Open Sans" w:hAnsi="Open Sans" w:cs="Open Sans"/>
          <w:color w:val="000000" w:themeColor="text1"/>
          <w:sz w:val="21"/>
          <w:szCs w:val="21"/>
        </w:rPr>
      </w:pPr>
      <w:ins w:id="46" w:author="Stephen Weltsch" w:date="2025-01-17T10:22:00Z" w16du:dateUtc="2025-01-17T17:22:00Z">
        <w:r w:rsidRPr="00453E68">
          <w:rPr>
            <w:rFonts w:ascii="Open Sans" w:hAnsi="Open Sans" w:cs="Open Sans"/>
            <w:color w:val="000000" w:themeColor="text1"/>
            <w:sz w:val="21"/>
            <w:szCs w:val="21"/>
          </w:rPr>
          <w:t>To</w:t>
        </w:r>
        <w:r w:rsidRPr="00453E68">
          <w:rPr>
            <w:rFonts w:ascii="Open Sans" w:hAnsi="Open Sans" w:cs="Open Sans"/>
            <w:color w:val="7F7F7F"/>
            <w:sz w:val="21"/>
            <w:szCs w:val="21"/>
          </w:rPr>
          <w:t xml:space="preserve"> </w:t>
        </w:r>
        <w:r w:rsidRPr="00453E68">
          <w:rPr>
            <w:rFonts w:ascii="Open Sans" w:hAnsi="Open Sans" w:cs="Open Sans"/>
            <w:b/>
            <w:bCs/>
            <w:color w:val="69C17E"/>
            <w:sz w:val="21"/>
            <w:szCs w:val="21"/>
          </w:rPr>
          <w:t>CONNECT</w:t>
        </w:r>
        <w:r w:rsidRPr="00453E68">
          <w:rPr>
            <w:rFonts w:ascii="Open Sans" w:hAnsi="Open Sans" w:cs="Open Sans"/>
            <w:color w:val="7F7F7F"/>
            <w:sz w:val="21"/>
            <w:szCs w:val="21"/>
          </w:rPr>
          <w:t xml:space="preserve"> </w:t>
        </w:r>
        <w:r w:rsidRPr="00453E68">
          <w:rPr>
            <w:rFonts w:ascii="Open Sans" w:hAnsi="Open Sans" w:cs="Open Sans"/>
            <w:color w:val="000000" w:themeColor="text1"/>
            <w:sz w:val="21"/>
            <w:szCs w:val="21"/>
          </w:rPr>
          <w:t>all CTE professionals with the network, resources, and abilities they need to make a meaningful difference</w:t>
        </w:r>
      </w:ins>
    </w:p>
    <w:p w14:paraId="51FD877F" w14:textId="77777777" w:rsidR="00416112" w:rsidRPr="006C590F" w:rsidRDefault="00416112" w:rsidP="00416112">
      <w:pPr>
        <w:spacing w:after="0" w:line="360" w:lineRule="auto"/>
        <w:rPr>
          <w:ins w:id="47" w:author="Stephen Weltsch" w:date="2025-01-17T10:22:00Z" w16du:dateUtc="2025-01-17T17:22:00Z"/>
          <w:rFonts w:ascii="Open Sans" w:hAnsi="Open Sans" w:cs="Open Sans"/>
          <w:sz w:val="20"/>
          <w:szCs w:val="20"/>
        </w:rPr>
      </w:pPr>
    </w:p>
    <w:p w14:paraId="0643E94F" w14:textId="77777777" w:rsidR="00416112" w:rsidRPr="00DC7B82" w:rsidRDefault="00416112" w:rsidP="00416112">
      <w:pPr>
        <w:spacing w:after="0" w:line="276" w:lineRule="auto"/>
        <w:rPr>
          <w:ins w:id="48" w:author="Stephen Weltsch" w:date="2025-01-17T10:22:00Z" w16du:dateUtc="2025-01-17T17:22:00Z"/>
          <w:rFonts w:ascii="Open Sans" w:hAnsi="Open Sans" w:cs="Open Sans"/>
          <w:b/>
          <w:bCs/>
          <w:color w:val="154360"/>
          <w:sz w:val="22"/>
          <w:szCs w:val="22"/>
        </w:rPr>
      </w:pPr>
      <w:ins w:id="49" w:author="Stephen Weltsch" w:date="2025-01-17T10:22:00Z" w16du:dateUtc="2025-01-17T17:22:00Z">
        <w:r w:rsidRPr="00DC7B82">
          <w:rPr>
            <w:rFonts w:ascii="Open Sans" w:hAnsi="Open Sans" w:cs="Open Sans"/>
            <w:b/>
            <w:bCs/>
            <w:color w:val="154360"/>
            <w:sz w:val="22"/>
            <w:szCs w:val="22"/>
          </w:rPr>
          <w:t>WHY</w:t>
        </w:r>
      </w:ins>
    </w:p>
    <w:p w14:paraId="765A2AD3" w14:textId="77777777" w:rsidR="00416112" w:rsidRPr="006C590F" w:rsidRDefault="00416112" w:rsidP="00416112">
      <w:pPr>
        <w:spacing w:after="0" w:line="276" w:lineRule="auto"/>
        <w:rPr>
          <w:ins w:id="50" w:author="Stephen Weltsch" w:date="2025-01-17T10:22:00Z" w16du:dateUtc="2025-01-17T17:22:00Z"/>
          <w:rFonts w:ascii="Open Sans" w:hAnsi="Open Sans" w:cs="Open Sans"/>
          <w:color w:val="000000" w:themeColor="text1"/>
          <w:sz w:val="21"/>
          <w:szCs w:val="21"/>
        </w:rPr>
      </w:pPr>
      <w:ins w:id="51" w:author="Stephen Weltsch" w:date="2025-01-17T10:22:00Z" w16du:dateUtc="2025-01-17T17:22:00Z">
        <w:r w:rsidRPr="006C590F">
          <w:rPr>
            <w:rFonts w:ascii="Open Sans" w:hAnsi="Open Sans" w:cs="Open Sans"/>
            <w:color w:val="000000" w:themeColor="text1"/>
            <w:sz w:val="21"/>
            <w:szCs w:val="21"/>
          </w:rPr>
          <w:t>ACTEAZ believes that all CTE professionals are driven by a shared commitment to make a meaningful difference in the lives of students and the broader community. At the heart of everything we do is the belief that CTE changes lives, equips students for success, and strengthens Arizona's economy by fostering career-ready individuals.</w:t>
        </w:r>
      </w:ins>
    </w:p>
    <w:p w14:paraId="7C29EA84" w14:textId="77777777" w:rsidR="00416112" w:rsidRPr="006C590F" w:rsidRDefault="00416112" w:rsidP="00416112">
      <w:pPr>
        <w:spacing w:after="0" w:line="360" w:lineRule="auto"/>
        <w:rPr>
          <w:ins w:id="52" w:author="Stephen Weltsch" w:date="2025-01-17T10:22:00Z" w16du:dateUtc="2025-01-17T17:22:00Z"/>
          <w:rFonts w:ascii="Open Sans" w:hAnsi="Open Sans" w:cs="Open Sans"/>
          <w:color w:val="000000" w:themeColor="text1"/>
          <w:sz w:val="20"/>
          <w:szCs w:val="20"/>
        </w:rPr>
      </w:pPr>
    </w:p>
    <w:p w14:paraId="6F16D28B" w14:textId="77777777" w:rsidR="00416112" w:rsidRPr="00DC7B82" w:rsidRDefault="00416112" w:rsidP="00416112">
      <w:pPr>
        <w:spacing w:after="0" w:line="276" w:lineRule="auto"/>
        <w:rPr>
          <w:ins w:id="53" w:author="Stephen Weltsch" w:date="2025-01-17T10:22:00Z" w16du:dateUtc="2025-01-17T17:22:00Z"/>
          <w:rFonts w:ascii="Open Sans" w:hAnsi="Open Sans" w:cs="Open Sans"/>
          <w:b/>
          <w:bCs/>
          <w:color w:val="154360"/>
          <w:sz w:val="22"/>
          <w:szCs w:val="22"/>
        </w:rPr>
      </w:pPr>
      <w:ins w:id="54" w:author="Stephen Weltsch" w:date="2025-01-17T10:22:00Z" w16du:dateUtc="2025-01-17T17:22:00Z">
        <w:r w:rsidRPr="00DC7B82">
          <w:rPr>
            <w:rFonts w:ascii="Open Sans" w:hAnsi="Open Sans" w:cs="Open Sans"/>
            <w:b/>
            <w:bCs/>
            <w:color w:val="154360"/>
            <w:sz w:val="22"/>
            <w:szCs w:val="22"/>
          </w:rPr>
          <w:t>HOW</w:t>
        </w:r>
      </w:ins>
    </w:p>
    <w:p w14:paraId="599823CB" w14:textId="05137FB2" w:rsidR="00416112" w:rsidRPr="006C590F" w:rsidRDefault="00416112" w:rsidP="00416112">
      <w:pPr>
        <w:spacing w:after="0" w:line="276" w:lineRule="auto"/>
        <w:rPr>
          <w:ins w:id="55" w:author="Stephen Weltsch" w:date="2025-01-17T10:22:00Z" w16du:dateUtc="2025-01-17T17:22:00Z"/>
          <w:rFonts w:ascii="Open Sans" w:hAnsi="Open Sans" w:cs="Open Sans"/>
          <w:color w:val="000000" w:themeColor="text1"/>
          <w:sz w:val="21"/>
          <w:szCs w:val="21"/>
        </w:rPr>
      </w:pPr>
      <w:ins w:id="56" w:author="Stephen Weltsch" w:date="2025-01-17T10:22:00Z" w16du:dateUtc="2025-01-17T17:22:00Z">
        <w:r w:rsidRPr="006C590F">
          <w:rPr>
            <w:rFonts w:ascii="Open Sans" w:hAnsi="Open Sans" w:cs="Open Sans"/>
            <w:color w:val="000000" w:themeColor="text1"/>
            <w:sz w:val="21"/>
            <w:szCs w:val="21"/>
          </w:rPr>
          <w:t>To ensure that CTE professionals truly make a difference, ACTEAZ</w:t>
        </w:r>
      </w:ins>
      <w:ins w:id="57" w:author="Stephen Weltsch" w:date="2025-01-17T10:23:00Z" w16du:dateUtc="2025-01-17T17:23:00Z">
        <w:r>
          <w:rPr>
            <w:rFonts w:ascii="Open Sans" w:hAnsi="Open Sans" w:cs="Open Sans"/>
            <w:color w:val="000000" w:themeColor="text1"/>
            <w:sz w:val="21"/>
            <w:szCs w:val="21"/>
          </w:rPr>
          <w:t xml:space="preserve"> authors an annual Program of Work with</w:t>
        </w:r>
      </w:ins>
      <w:ins w:id="58" w:author="Stephen Weltsch" w:date="2025-01-17T10:22:00Z" w16du:dateUtc="2025-01-17T17:22:00Z">
        <w:r w:rsidRPr="006C590F">
          <w:rPr>
            <w:rFonts w:ascii="Open Sans" w:hAnsi="Open Sans" w:cs="Open Sans"/>
            <w:color w:val="000000" w:themeColor="text1"/>
            <w:sz w:val="21"/>
            <w:szCs w:val="21"/>
          </w:rPr>
          <w:t xml:space="preserve"> </w:t>
        </w:r>
      </w:ins>
      <w:ins w:id="59" w:author="Stephen Weltsch" w:date="2025-01-17T10:23:00Z" w16du:dateUtc="2025-01-17T17:23:00Z">
        <w:r>
          <w:rPr>
            <w:rFonts w:ascii="Open Sans" w:hAnsi="Open Sans" w:cs="Open Sans"/>
            <w:color w:val="000000" w:themeColor="text1"/>
            <w:sz w:val="21"/>
            <w:szCs w:val="21"/>
          </w:rPr>
          <w:t>purposeful</w:t>
        </w:r>
      </w:ins>
      <w:ins w:id="60" w:author="Stephen Weltsch" w:date="2025-01-17T10:22:00Z" w16du:dateUtc="2025-01-17T17:22:00Z">
        <w:r w:rsidRPr="006C590F">
          <w:rPr>
            <w:rFonts w:ascii="Open Sans" w:hAnsi="Open Sans" w:cs="Open Sans"/>
            <w:color w:val="000000" w:themeColor="text1"/>
            <w:sz w:val="21"/>
            <w:szCs w:val="21"/>
          </w:rPr>
          <w:t xml:space="preserve"> </w:t>
        </w:r>
        <w:r>
          <w:rPr>
            <w:rFonts w:ascii="Open Sans" w:hAnsi="Open Sans" w:cs="Open Sans"/>
            <w:color w:val="000000" w:themeColor="text1"/>
            <w:sz w:val="21"/>
            <w:szCs w:val="21"/>
          </w:rPr>
          <w:t>strateg</w:t>
        </w:r>
      </w:ins>
      <w:ins w:id="61" w:author="Stephen Weltsch" w:date="2025-01-17T10:23:00Z" w16du:dateUtc="2025-01-17T17:23:00Z">
        <w:r>
          <w:rPr>
            <w:rFonts w:ascii="Open Sans" w:hAnsi="Open Sans" w:cs="Open Sans"/>
            <w:color w:val="000000" w:themeColor="text1"/>
            <w:sz w:val="21"/>
            <w:szCs w:val="21"/>
          </w:rPr>
          <w:t>ies</w:t>
        </w:r>
      </w:ins>
      <w:ins w:id="62" w:author="Stephen Weltsch" w:date="2025-01-17T10:22:00Z" w16du:dateUtc="2025-01-17T17:22:00Z">
        <w:r w:rsidRPr="006C590F">
          <w:rPr>
            <w:rFonts w:ascii="Open Sans" w:hAnsi="Open Sans" w:cs="Open Sans"/>
            <w:color w:val="000000" w:themeColor="text1"/>
            <w:sz w:val="21"/>
            <w:szCs w:val="21"/>
          </w:rPr>
          <w:t>:</w:t>
        </w:r>
      </w:ins>
    </w:p>
    <w:p w14:paraId="3CA201FB" w14:textId="77777777" w:rsidR="00416112" w:rsidRDefault="00416112" w:rsidP="00416112">
      <w:pPr>
        <w:pStyle w:val="ListParagraph"/>
        <w:numPr>
          <w:ilvl w:val="0"/>
          <w:numId w:val="51"/>
        </w:numPr>
        <w:spacing w:after="0" w:line="240" w:lineRule="auto"/>
        <w:contextualSpacing w:val="0"/>
        <w:rPr>
          <w:ins w:id="63" w:author="Stephen Weltsch" w:date="2025-01-17T10:22:00Z" w16du:dateUtc="2025-01-17T17:22:00Z"/>
          <w:rFonts w:eastAsia="Times New Roman"/>
        </w:rPr>
      </w:pPr>
      <w:bookmarkStart w:id="64" w:name="_Hlk184649257"/>
      <w:ins w:id="65" w:author="Stephen Weltsch" w:date="2025-01-17T10:22:00Z" w16du:dateUtc="2025-01-17T17:22:00Z">
        <w:r>
          <w:rPr>
            <w:rFonts w:eastAsia="Times New Roman"/>
          </w:rPr>
          <w:t>Engaging and Connecting CTE Professionals</w:t>
        </w:r>
      </w:ins>
    </w:p>
    <w:p w14:paraId="2E32CEDB" w14:textId="77777777" w:rsidR="00416112" w:rsidRDefault="00416112" w:rsidP="00416112">
      <w:pPr>
        <w:pStyle w:val="ListParagraph"/>
        <w:numPr>
          <w:ilvl w:val="0"/>
          <w:numId w:val="51"/>
        </w:numPr>
        <w:spacing w:after="0" w:line="240" w:lineRule="auto"/>
        <w:contextualSpacing w:val="0"/>
        <w:rPr>
          <w:ins w:id="66" w:author="Stephen Weltsch" w:date="2025-01-17T10:22:00Z" w16du:dateUtc="2025-01-17T17:22:00Z"/>
          <w:rFonts w:eastAsia="Times New Roman"/>
        </w:rPr>
      </w:pPr>
      <w:ins w:id="67" w:author="Stephen Weltsch" w:date="2025-01-17T10:22:00Z" w16du:dateUtc="2025-01-17T17:22:00Z">
        <w:r>
          <w:rPr>
            <w:rFonts w:eastAsia="Times New Roman"/>
          </w:rPr>
          <w:t>Driving Relevant Professional and Leadership Development</w:t>
        </w:r>
      </w:ins>
    </w:p>
    <w:p w14:paraId="6E3664C6" w14:textId="77777777" w:rsidR="00416112" w:rsidRDefault="00416112" w:rsidP="00416112">
      <w:pPr>
        <w:pStyle w:val="ListParagraph"/>
        <w:numPr>
          <w:ilvl w:val="0"/>
          <w:numId w:val="51"/>
        </w:numPr>
        <w:spacing w:after="0" w:line="240" w:lineRule="auto"/>
        <w:contextualSpacing w:val="0"/>
        <w:rPr>
          <w:ins w:id="68" w:author="Stephen Weltsch" w:date="2025-01-17T10:22:00Z" w16du:dateUtc="2025-01-17T17:22:00Z"/>
          <w:rFonts w:eastAsia="Times New Roman"/>
        </w:rPr>
      </w:pPr>
      <w:ins w:id="69" w:author="Stephen Weltsch" w:date="2025-01-17T10:22:00Z" w16du:dateUtc="2025-01-17T17:22:00Z">
        <w:r>
          <w:rPr>
            <w:rFonts w:eastAsia="Times New Roman"/>
          </w:rPr>
          <w:t>Serving as a Unifying Voice for CTE</w:t>
        </w:r>
      </w:ins>
    </w:p>
    <w:p w14:paraId="37C4E921" w14:textId="77777777" w:rsidR="00416112" w:rsidRDefault="00416112" w:rsidP="00416112">
      <w:pPr>
        <w:pStyle w:val="ListParagraph"/>
        <w:numPr>
          <w:ilvl w:val="0"/>
          <w:numId w:val="51"/>
        </w:numPr>
        <w:spacing w:after="0" w:line="240" w:lineRule="auto"/>
        <w:contextualSpacing w:val="0"/>
        <w:rPr>
          <w:ins w:id="70" w:author="Stephen Weltsch" w:date="2025-01-17T10:22:00Z" w16du:dateUtc="2025-01-17T17:22:00Z"/>
          <w:rFonts w:eastAsia="Times New Roman"/>
        </w:rPr>
      </w:pPr>
      <w:ins w:id="71" w:author="Stephen Weltsch" w:date="2025-01-17T10:22:00Z" w16du:dateUtc="2025-01-17T17:22:00Z">
        <w:r>
          <w:rPr>
            <w:rFonts w:eastAsia="Times New Roman"/>
          </w:rPr>
          <w:t>Equipping Affiliates with Quality Support</w:t>
        </w:r>
      </w:ins>
    </w:p>
    <w:p w14:paraId="183071BB" w14:textId="77777777" w:rsidR="00416112" w:rsidRDefault="00416112" w:rsidP="00416112">
      <w:pPr>
        <w:pStyle w:val="ListParagraph"/>
        <w:numPr>
          <w:ilvl w:val="0"/>
          <w:numId w:val="51"/>
        </w:numPr>
        <w:spacing w:after="0" w:line="240" w:lineRule="auto"/>
        <w:contextualSpacing w:val="0"/>
        <w:rPr>
          <w:ins w:id="72" w:author="Stephen Weltsch" w:date="2025-01-17T10:22:00Z" w16du:dateUtc="2025-01-17T17:22:00Z"/>
          <w:rFonts w:eastAsia="Times New Roman"/>
        </w:rPr>
      </w:pPr>
      <w:ins w:id="73" w:author="Stephen Weltsch" w:date="2025-01-17T10:22:00Z" w16du:dateUtc="2025-01-17T17:22:00Z">
        <w:r>
          <w:rPr>
            <w:rFonts w:eastAsia="Times New Roman"/>
          </w:rPr>
          <w:t>Providing Resources for Building Strategic Partnerships</w:t>
        </w:r>
      </w:ins>
    </w:p>
    <w:p w14:paraId="1587C523" w14:textId="77777777" w:rsidR="00416112" w:rsidRPr="00770BDA" w:rsidRDefault="00416112" w:rsidP="00416112">
      <w:pPr>
        <w:pStyle w:val="ListParagraph"/>
        <w:numPr>
          <w:ilvl w:val="0"/>
          <w:numId w:val="51"/>
        </w:numPr>
        <w:spacing w:after="0" w:line="240" w:lineRule="auto"/>
        <w:contextualSpacing w:val="0"/>
        <w:rPr>
          <w:ins w:id="74" w:author="Stephen Weltsch" w:date="2025-01-17T10:22:00Z" w16du:dateUtc="2025-01-17T17:22:00Z"/>
          <w:rFonts w:eastAsia="Times New Roman"/>
        </w:rPr>
      </w:pPr>
      <w:ins w:id="75" w:author="Stephen Weltsch" w:date="2025-01-17T10:22:00Z" w16du:dateUtc="2025-01-17T17:22:00Z">
        <w:r>
          <w:rPr>
            <w:rFonts w:eastAsia="Times New Roman"/>
          </w:rPr>
          <w:t>Empowering Local Advocacy</w:t>
        </w:r>
      </w:ins>
    </w:p>
    <w:bookmarkEnd w:id="64"/>
    <w:p w14:paraId="14A29E05" w14:textId="77777777" w:rsidR="00416112" w:rsidRPr="006C590F" w:rsidRDefault="00416112" w:rsidP="00416112">
      <w:pPr>
        <w:spacing w:after="0" w:line="360" w:lineRule="auto"/>
        <w:rPr>
          <w:ins w:id="76" w:author="Stephen Weltsch" w:date="2025-01-17T10:22:00Z" w16du:dateUtc="2025-01-17T17:22:00Z"/>
          <w:rFonts w:ascii="Open Sans" w:hAnsi="Open Sans" w:cs="Open Sans"/>
          <w:sz w:val="20"/>
          <w:szCs w:val="20"/>
        </w:rPr>
      </w:pPr>
    </w:p>
    <w:p w14:paraId="3D94D22D" w14:textId="77777777" w:rsidR="00416112" w:rsidRPr="00DC7B82" w:rsidRDefault="00416112" w:rsidP="00416112">
      <w:pPr>
        <w:spacing w:after="0" w:line="276" w:lineRule="auto"/>
        <w:rPr>
          <w:ins w:id="77" w:author="Stephen Weltsch" w:date="2025-01-17T10:22:00Z" w16du:dateUtc="2025-01-17T17:22:00Z"/>
          <w:rFonts w:ascii="Open Sans" w:hAnsi="Open Sans" w:cs="Open Sans"/>
          <w:b/>
          <w:bCs/>
          <w:color w:val="154360"/>
          <w:sz w:val="22"/>
          <w:szCs w:val="22"/>
        </w:rPr>
      </w:pPr>
      <w:ins w:id="78" w:author="Stephen Weltsch" w:date="2025-01-17T10:22:00Z" w16du:dateUtc="2025-01-17T17:22:00Z">
        <w:r w:rsidRPr="00DC7B82">
          <w:rPr>
            <w:rFonts w:ascii="Open Sans" w:hAnsi="Open Sans" w:cs="Open Sans"/>
            <w:b/>
            <w:bCs/>
            <w:color w:val="154360"/>
            <w:sz w:val="22"/>
            <w:szCs w:val="22"/>
          </w:rPr>
          <w:t>WHAT</w:t>
        </w:r>
      </w:ins>
    </w:p>
    <w:p w14:paraId="114FD035" w14:textId="77777777" w:rsidR="00416112" w:rsidRPr="00453E68" w:rsidRDefault="00416112" w:rsidP="00416112">
      <w:pPr>
        <w:spacing w:after="0" w:line="276" w:lineRule="auto"/>
        <w:rPr>
          <w:ins w:id="79" w:author="Stephen Weltsch" w:date="2025-01-17T10:22:00Z" w16du:dateUtc="2025-01-17T17:22:00Z"/>
          <w:rFonts w:ascii="Open Sans" w:hAnsi="Open Sans" w:cs="Open Sans"/>
          <w:color w:val="000000" w:themeColor="text1"/>
          <w:sz w:val="21"/>
          <w:szCs w:val="21"/>
        </w:rPr>
      </w:pPr>
      <w:ins w:id="80" w:author="Stephen Weltsch" w:date="2025-01-17T10:22:00Z" w16du:dateUtc="2025-01-17T17:22:00Z">
        <w:r w:rsidRPr="006C590F">
          <w:rPr>
            <w:rFonts w:ascii="Open Sans" w:hAnsi="Open Sans" w:cs="Open Sans"/>
            <w:color w:val="000000" w:themeColor="text1"/>
            <w:sz w:val="21"/>
            <w:szCs w:val="21"/>
          </w:rPr>
          <w:t xml:space="preserve">At its core, ACTEAZ is dedicated to supporting active membership of ALL CTE professionals. We ensure that members are connected by a common purpose and equipped with the </w:t>
        </w:r>
        <w:r w:rsidRPr="006C590F">
          <w:rPr>
            <w:rFonts w:ascii="Open Sans" w:hAnsi="Open Sans" w:cs="Open Sans"/>
            <w:color w:val="000000" w:themeColor="text1"/>
            <w:sz w:val="21"/>
            <w:szCs w:val="21"/>
          </w:rPr>
          <w:lastRenderedPageBreak/>
          <w:t>instructional, leadership, and advocacy skills necessary to make a meaningful difference in the lives of students and Arizona’s workforce.</w:t>
        </w:r>
      </w:ins>
    </w:p>
    <w:p w14:paraId="11E91246" w14:textId="77777777" w:rsidR="00416112" w:rsidDel="001A56DA" w:rsidRDefault="00416112" w:rsidP="0061687D">
      <w:pPr>
        <w:pStyle w:val="JDAnormal"/>
        <w:rPr>
          <w:del w:id="81" w:author="Shelly York [2]" w:date="2025-01-26T12:55:00Z" w16du:dateUtc="2025-01-26T19:55:00Z"/>
        </w:rPr>
      </w:pPr>
    </w:p>
    <w:p w14:paraId="1EE5D5B8" w14:textId="77777777" w:rsidR="005116FD" w:rsidRDefault="005116FD" w:rsidP="0061687D">
      <w:pPr>
        <w:pStyle w:val="JDAnormal"/>
      </w:pPr>
    </w:p>
    <w:p w14:paraId="4734E2DE" w14:textId="77777777" w:rsidR="0061687D" w:rsidRDefault="00C20327" w:rsidP="0061687D">
      <w:pPr>
        <w:pStyle w:val="Heading2"/>
      </w:pPr>
      <w:bookmarkStart w:id="82" w:name="_Toc526082675"/>
      <w:bookmarkStart w:id="83" w:name="_Toc51230436"/>
      <w:r>
        <w:t>By-Law I</w:t>
      </w:r>
      <w:r w:rsidR="0061687D">
        <w:t xml:space="preserve"> – Fees and Dues</w:t>
      </w:r>
      <w:bookmarkEnd w:id="82"/>
      <w:bookmarkEnd w:id="83"/>
    </w:p>
    <w:p w14:paraId="52F04C91" w14:textId="77777777" w:rsidR="00120A0A" w:rsidRPr="00120A0A" w:rsidRDefault="00120A0A" w:rsidP="00120A0A">
      <w:pPr>
        <w:pStyle w:val="JDAnormal"/>
      </w:pPr>
    </w:p>
    <w:p w14:paraId="67B6426C" w14:textId="77777777" w:rsidR="00C20327" w:rsidRPr="00640242" w:rsidRDefault="00C20327" w:rsidP="00640242">
      <w:pPr>
        <w:pStyle w:val="Heading3"/>
      </w:pPr>
      <w:bookmarkStart w:id="84" w:name="_Toc526082676"/>
      <w:bookmarkStart w:id="85" w:name="_Toc51230437"/>
      <w:r w:rsidRPr="00640242">
        <w:t>Fees and Dues</w:t>
      </w:r>
      <w:bookmarkEnd w:id="84"/>
      <w:bookmarkEnd w:id="85"/>
    </w:p>
    <w:p w14:paraId="561F0AB7" w14:textId="77777777" w:rsidR="00C20327" w:rsidRPr="004152A7" w:rsidRDefault="00C20327" w:rsidP="00C20327">
      <w:pPr>
        <w:pStyle w:val="JDAnormal"/>
      </w:pPr>
      <w:r w:rsidRPr="004152A7">
        <w:t xml:space="preserve">The Board of Directors shall determine the types </w:t>
      </w:r>
      <w:r w:rsidR="00C21D75" w:rsidRPr="004152A7">
        <w:t>and</w:t>
      </w:r>
      <w:r w:rsidR="006D0934">
        <w:t xml:space="preserve"> dollar</w:t>
      </w:r>
      <w:r w:rsidR="00C21D75" w:rsidRPr="004152A7">
        <w:t xml:space="preserve"> amount</w:t>
      </w:r>
      <w:r w:rsidR="009B6319" w:rsidRPr="004152A7">
        <w:t xml:space="preserve"> </w:t>
      </w:r>
      <w:r w:rsidRPr="004152A7">
        <w:t>of dues. Payment of dues shall entitle an individual to membership in ACTEAZ.</w:t>
      </w:r>
      <w:r w:rsidR="004152A7">
        <w:t xml:space="preserve"> </w:t>
      </w:r>
    </w:p>
    <w:p w14:paraId="7FEAF461" w14:textId="606B546E" w:rsidR="00DF094C" w:rsidRPr="004152A7" w:rsidRDefault="00DF094C" w:rsidP="00C20327">
      <w:pPr>
        <w:pStyle w:val="JDAnormal"/>
      </w:pPr>
      <w:r w:rsidRPr="00AE4242">
        <w:t xml:space="preserve">In </w:t>
      </w:r>
      <w:r w:rsidR="007E5893" w:rsidRPr="00AE4242">
        <w:t>2013,</w:t>
      </w:r>
      <w:r w:rsidR="008C6956" w:rsidRPr="00AE4242">
        <w:t xml:space="preserve"> </w:t>
      </w:r>
      <w:r w:rsidRPr="00AE4242">
        <w:t xml:space="preserve">the ACTEAZ Board of Directors voted to have membership </w:t>
      </w:r>
      <w:proofErr w:type="gramStart"/>
      <w:r w:rsidRPr="00AE4242">
        <w:t>dues</w:t>
      </w:r>
      <w:proofErr w:type="gramEnd"/>
      <w:r w:rsidRPr="00AE4242">
        <w:t xml:space="preserve"> to </w:t>
      </w:r>
      <w:proofErr w:type="gramStart"/>
      <w:r w:rsidRPr="00AE4242">
        <w:t>be</w:t>
      </w:r>
      <w:proofErr w:type="gramEnd"/>
      <w:r w:rsidRPr="00AE4242">
        <w:t xml:space="preserve"> free </w:t>
      </w:r>
      <w:r w:rsidR="00886B75" w:rsidRPr="00AE4242">
        <w:t xml:space="preserve">thus </w:t>
      </w:r>
      <w:r w:rsidR="004152A7" w:rsidRPr="00AE4242">
        <w:t xml:space="preserve">suspending </w:t>
      </w:r>
      <w:r w:rsidRPr="00AE4242">
        <w:t>the statement above.</w:t>
      </w:r>
      <w:r w:rsidR="00886B75" w:rsidRPr="00AE4242">
        <w:t xml:space="preserve"> However, members must register on the ACTEAZ Website </w:t>
      </w:r>
      <w:ins w:id="86" w:author="Stephen Weltsch" w:date="2025-01-06T09:59:00Z" w16du:dateUtc="2025-01-06T16:59:00Z">
        <w:r w:rsidR="00F708E6">
          <w:t xml:space="preserve">or attend an event at least once over a </w:t>
        </w:r>
      </w:ins>
      <w:ins w:id="87" w:author="Stephen Weltsch" w:date="2025-01-07T10:18:00Z" w16du:dateUtc="2025-01-07T17:18:00Z">
        <w:r w:rsidR="008B4FB9">
          <w:t>three-year</w:t>
        </w:r>
      </w:ins>
      <w:ins w:id="88" w:author="Stephen Weltsch" w:date="2025-01-06T09:59:00Z" w16du:dateUtc="2025-01-06T16:59:00Z">
        <w:r w:rsidR="00F708E6">
          <w:t xml:space="preserve"> period </w:t>
        </w:r>
      </w:ins>
      <w:r w:rsidR="00886B75" w:rsidRPr="00AE4242">
        <w:t xml:space="preserve">to become a member and </w:t>
      </w:r>
      <w:r w:rsidR="00B7645C" w:rsidRPr="00AE4242">
        <w:t>maintain</w:t>
      </w:r>
      <w:r w:rsidR="00B7645C">
        <w:t xml:space="preserve"> active</w:t>
      </w:r>
      <w:r w:rsidR="001A56DA">
        <w:t xml:space="preserve"> </w:t>
      </w:r>
      <w:r w:rsidR="00886B75" w:rsidRPr="00AE4242">
        <w:t>membership.</w:t>
      </w:r>
    </w:p>
    <w:p w14:paraId="73AE2EA3" w14:textId="77777777" w:rsidR="00C20327" w:rsidRDefault="00C20327" w:rsidP="00C20327">
      <w:pPr>
        <w:pStyle w:val="JDAnormal"/>
      </w:pPr>
    </w:p>
    <w:p w14:paraId="7C4017BA" w14:textId="77777777" w:rsidR="0061687D" w:rsidRDefault="00C20327" w:rsidP="0061687D">
      <w:pPr>
        <w:pStyle w:val="Heading2"/>
      </w:pPr>
      <w:bookmarkStart w:id="89" w:name="_Toc526082677"/>
      <w:bookmarkStart w:id="90" w:name="_Toc51230438"/>
      <w:r>
        <w:t>By-Law II</w:t>
      </w:r>
      <w:r w:rsidR="0061687D">
        <w:t xml:space="preserve"> </w:t>
      </w:r>
      <w:r w:rsidR="00B74CD4">
        <w:t>–</w:t>
      </w:r>
      <w:r w:rsidR="0061687D">
        <w:t xml:space="preserve"> Membership</w:t>
      </w:r>
      <w:bookmarkEnd w:id="89"/>
      <w:bookmarkEnd w:id="90"/>
    </w:p>
    <w:p w14:paraId="41DB25CB" w14:textId="77777777" w:rsidR="00120A0A" w:rsidRPr="00120A0A" w:rsidRDefault="00120A0A" w:rsidP="00120A0A">
      <w:pPr>
        <w:pStyle w:val="JDAnormal"/>
      </w:pPr>
    </w:p>
    <w:p w14:paraId="0F45B3E4" w14:textId="77777777" w:rsidR="00C20327" w:rsidRDefault="00C20327" w:rsidP="0061687D">
      <w:pPr>
        <w:pStyle w:val="Heading3"/>
      </w:pPr>
      <w:bookmarkStart w:id="91" w:name="_Toc526082678"/>
      <w:bookmarkStart w:id="92" w:name="_Toc51230439"/>
      <w:r>
        <w:t>Membership classification shall be defined as:</w:t>
      </w:r>
      <w:bookmarkEnd w:id="91"/>
      <w:bookmarkEnd w:id="92"/>
    </w:p>
    <w:p w14:paraId="0012EED3" w14:textId="77777777" w:rsidR="00766416" w:rsidRPr="004152A7" w:rsidRDefault="00C20327" w:rsidP="00D94F5C">
      <w:pPr>
        <w:pStyle w:val="JDAnormal"/>
        <w:numPr>
          <w:ilvl w:val="0"/>
          <w:numId w:val="12"/>
        </w:numPr>
      </w:pPr>
      <w:r w:rsidRPr="004152A7">
        <w:t xml:space="preserve">Active </w:t>
      </w:r>
      <w:r w:rsidR="009B6319" w:rsidRPr="004152A7">
        <w:t>–</w:t>
      </w:r>
      <w:r w:rsidRPr="004152A7">
        <w:t xml:space="preserve"> </w:t>
      </w:r>
      <w:r w:rsidR="009B6319" w:rsidRPr="004152A7">
        <w:t xml:space="preserve">Professional </w:t>
      </w:r>
      <w:r w:rsidRPr="004152A7">
        <w:t xml:space="preserve">Individuals engaged in Career and Technical Education. </w:t>
      </w:r>
    </w:p>
    <w:p w14:paraId="7160C295" w14:textId="77777777" w:rsidR="00766416" w:rsidRPr="004152A7" w:rsidRDefault="00B74CD4" w:rsidP="00D94F5C">
      <w:pPr>
        <w:pStyle w:val="JDAnormal"/>
        <w:numPr>
          <w:ilvl w:val="0"/>
          <w:numId w:val="12"/>
        </w:numPr>
      </w:pPr>
      <w:r w:rsidRPr="004152A7">
        <w:t xml:space="preserve">Student - </w:t>
      </w:r>
      <w:r w:rsidR="00C20327" w:rsidRPr="004152A7">
        <w:t xml:space="preserve">Individuals who are not engaged in teaching or providing guidance services, but who are enrolled in an institution of higher education and actively pursuing a course of study that will enable them to become affiliated with Career and Technical Education. </w:t>
      </w:r>
    </w:p>
    <w:p w14:paraId="2815B53C" w14:textId="77777777" w:rsidR="00766416" w:rsidRDefault="00C20327" w:rsidP="00D94F5C">
      <w:pPr>
        <w:pStyle w:val="JDAnormal"/>
        <w:numPr>
          <w:ilvl w:val="0"/>
          <w:numId w:val="12"/>
        </w:numPr>
        <w:rPr>
          <w:ins w:id="93" w:author="Stephen Weltsch" w:date="2025-01-06T10:01:00Z" w16du:dateUtc="2025-01-06T17:01:00Z"/>
        </w:rPr>
      </w:pPr>
      <w:r w:rsidRPr="004152A7">
        <w:t xml:space="preserve">Retired - Individuals who have retired from Career and Technical Education. </w:t>
      </w:r>
    </w:p>
    <w:p w14:paraId="73A65B92" w14:textId="73545048" w:rsidR="00F708E6" w:rsidRPr="004152A7" w:rsidRDefault="00F708E6">
      <w:pPr>
        <w:numPr>
          <w:ilvl w:val="0"/>
          <w:numId w:val="12"/>
        </w:numPr>
        <w:spacing w:before="0" w:after="160" w:line="278" w:lineRule="auto"/>
        <w:pPrChange w:id="94" w:author="Stephen Weltsch" w:date="2025-01-06T10:02:00Z" w16du:dateUtc="2025-01-06T17:02:00Z">
          <w:pPr>
            <w:pStyle w:val="JDAnormal"/>
            <w:numPr>
              <w:numId w:val="12"/>
            </w:numPr>
            <w:ind w:left="720" w:hanging="360"/>
          </w:pPr>
        </w:pPrChange>
      </w:pPr>
      <w:ins w:id="95" w:author="Stephen Weltsch" w:date="2025-01-06T10:01:00Z" w16du:dateUtc="2025-01-06T17:01:00Z">
        <w:r w:rsidRPr="00C5600D">
          <w:t>Associate Membership</w:t>
        </w:r>
      </w:ins>
      <w:ins w:id="96" w:author="Stephen Weltsch" w:date="2025-01-06T10:02:00Z" w16du:dateUtc="2025-01-06T17:02:00Z">
        <w:r>
          <w:t xml:space="preserve"> - </w:t>
        </w:r>
      </w:ins>
      <w:ins w:id="97" w:author="Stephen Weltsch" w:date="2025-01-06T10:01:00Z" w16du:dateUtc="2025-01-06T17:01:00Z">
        <w:r w:rsidRPr="00C5600D">
          <w:t>industry or organizational partners who may not qualify under current classifications but want to support CTE.</w:t>
        </w:r>
      </w:ins>
    </w:p>
    <w:p w14:paraId="63D67DA9" w14:textId="77777777" w:rsidR="00C20327" w:rsidRPr="00347065" w:rsidRDefault="00C20327" w:rsidP="00B74CD4">
      <w:pPr>
        <w:pStyle w:val="JDAnormal"/>
        <w:numPr>
          <w:ilvl w:val="0"/>
          <w:numId w:val="12"/>
        </w:numPr>
      </w:pPr>
      <w:r w:rsidRPr="00347065">
        <w:t>The privilege of voting and holding offices shall be reserved to members.</w:t>
      </w:r>
      <w:r w:rsidR="00766416" w:rsidRPr="00347065">
        <w:t xml:space="preserve"> </w:t>
      </w:r>
    </w:p>
    <w:p w14:paraId="369FA572" w14:textId="77777777" w:rsidR="00C20327" w:rsidRDefault="00C20327" w:rsidP="00B74CD4">
      <w:pPr>
        <w:pStyle w:val="Heading3"/>
      </w:pPr>
      <w:bookmarkStart w:id="98" w:name="_Toc526082679"/>
      <w:bookmarkStart w:id="99" w:name="_Toc51230440"/>
      <w:r>
        <w:t>Affiliate Divisions</w:t>
      </w:r>
      <w:bookmarkEnd w:id="98"/>
      <w:bookmarkEnd w:id="99"/>
    </w:p>
    <w:p w14:paraId="259AD338" w14:textId="77777777" w:rsidR="00C20327" w:rsidRPr="004152A7" w:rsidRDefault="00C20327" w:rsidP="000501AC">
      <w:pPr>
        <w:pStyle w:val="JDAnormal"/>
        <w:numPr>
          <w:ilvl w:val="0"/>
          <w:numId w:val="27"/>
        </w:numPr>
      </w:pPr>
      <w:r w:rsidRPr="004152A7">
        <w:t>To be eligible for representation on the (ACTEAZ) Board of Directors, each affiliate division must have no less than ten (10) active ACTEAZ members.</w:t>
      </w:r>
    </w:p>
    <w:p w14:paraId="3FA5C5CA" w14:textId="6C8DE949" w:rsidR="00B74CD4" w:rsidRDefault="00B74CD4" w:rsidP="000501AC">
      <w:pPr>
        <w:pStyle w:val="JDAnormal"/>
        <w:numPr>
          <w:ilvl w:val="0"/>
          <w:numId w:val="27"/>
        </w:numPr>
      </w:pPr>
      <w:r w:rsidRPr="00AE4242">
        <w:lastRenderedPageBreak/>
        <w:t xml:space="preserve">Each year each affiliate will submit a form </w:t>
      </w:r>
      <w:proofErr w:type="gramStart"/>
      <w:r w:rsidRPr="00AE4242">
        <w:t>that their affiliate</w:t>
      </w:r>
      <w:proofErr w:type="gramEnd"/>
      <w:r w:rsidRPr="00AE4242">
        <w:t xml:space="preserve"> meets th</w:t>
      </w:r>
      <w:r w:rsidR="007E5893">
        <w:t xml:space="preserve">e </w:t>
      </w:r>
      <w:r w:rsidRPr="00AE4242">
        <w:t>criteria</w:t>
      </w:r>
      <w:r w:rsidR="007D6F74" w:rsidRPr="00AE4242">
        <w:t xml:space="preserve"> </w:t>
      </w:r>
      <w:r w:rsidR="00AE4242" w:rsidRPr="00AE4242">
        <w:t xml:space="preserve">at </w:t>
      </w:r>
      <w:r w:rsidR="007D6F74" w:rsidRPr="00AE4242">
        <w:t>the Annual Board Retreat</w:t>
      </w:r>
      <w:r w:rsidRPr="00AE4242">
        <w:t>.</w:t>
      </w:r>
    </w:p>
    <w:p w14:paraId="1B3B9340" w14:textId="77777777" w:rsidR="000B087D" w:rsidRPr="00AE4242" w:rsidRDefault="000B087D" w:rsidP="000B087D">
      <w:pPr>
        <w:pStyle w:val="JDAnormal"/>
        <w:ind w:left="720"/>
      </w:pPr>
    </w:p>
    <w:p w14:paraId="351AE197" w14:textId="77777777" w:rsidR="00766416" w:rsidRDefault="00766416" w:rsidP="00B74CD4">
      <w:pPr>
        <w:pStyle w:val="Heading2"/>
      </w:pPr>
      <w:bookmarkStart w:id="100" w:name="_Toc526082680"/>
      <w:bookmarkStart w:id="101" w:name="_Toc51230441"/>
      <w:r>
        <w:t>By-Law III - Fiscal Year and Terms of Office</w:t>
      </w:r>
      <w:bookmarkEnd w:id="100"/>
      <w:bookmarkEnd w:id="101"/>
    </w:p>
    <w:p w14:paraId="634D288F" w14:textId="77777777" w:rsidR="00120A0A" w:rsidRPr="00120A0A" w:rsidRDefault="00120A0A" w:rsidP="00120A0A">
      <w:pPr>
        <w:pStyle w:val="JDAnormal"/>
      </w:pPr>
    </w:p>
    <w:p w14:paraId="2219D376" w14:textId="77777777" w:rsidR="004152A7" w:rsidRDefault="00766416" w:rsidP="00766416">
      <w:pPr>
        <w:pStyle w:val="JDAnormal"/>
      </w:pPr>
      <w:r w:rsidRPr="004152A7">
        <w:t>The fiscal year of ACTEAZ shall coincide with that of the National Association for Career and Technical Education July 1 to June 30 and our IRS Tax Fiscal Year. The terms of office of the various officers shall correspond to the fiscal year</w:t>
      </w:r>
      <w:r w:rsidR="004152A7">
        <w:t>.</w:t>
      </w:r>
    </w:p>
    <w:p w14:paraId="53D223B8" w14:textId="77777777" w:rsidR="004152A7" w:rsidRPr="00AE4242" w:rsidRDefault="004152A7" w:rsidP="00766416">
      <w:pPr>
        <w:pStyle w:val="JDAnormal"/>
      </w:pPr>
      <w:r w:rsidRPr="00AE4242">
        <w:t>Officers should fulfill their current officer term before running for another officer position.</w:t>
      </w:r>
    </w:p>
    <w:p w14:paraId="3FB1191E" w14:textId="77777777" w:rsidR="00640242" w:rsidRDefault="004152A7" w:rsidP="00766416">
      <w:pPr>
        <w:pStyle w:val="JDAnormal"/>
      </w:pPr>
      <w:r w:rsidRPr="00AE4242">
        <w:t>Exceptions could be made by the Nominating Committee</w:t>
      </w:r>
      <w:r w:rsidR="00AE4242">
        <w:t>,</w:t>
      </w:r>
      <w:r w:rsidRPr="00AE4242">
        <w:t xml:space="preserve"> but only in special situations.</w:t>
      </w:r>
    </w:p>
    <w:p w14:paraId="081D747C" w14:textId="77777777" w:rsidR="00640242" w:rsidRDefault="00766416" w:rsidP="00766416">
      <w:pPr>
        <w:pStyle w:val="JDAnormal"/>
      </w:pPr>
      <w:r w:rsidRPr="004152A7">
        <w:t xml:space="preserve"> </w:t>
      </w:r>
    </w:p>
    <w:p w14:paraId="6D0A71B1" w14:textId="77777777" w:rsidR="00766416" w:rsidRDefault="00766416" w:rsidP="00B74CD4">
      <w:pPr>
        <w:pStyle w:val="Heading2"/>
      </w:pPr>
      <w:bookmarkStart w:id="102" w:name="_Toc526082681"/>
      <w:bookmarkStart w:id="103" w:name="_Toc51230442"/>
      <w:r>
        <w:t>By-Law IV - Officers and Appointed Representatives of the Association</w:t>
      </w:r>
      <w:bookmarkEnd w:id="102"/>
      <w:bookmarkEnd w:id="103"/>
    </w:p>
    <w:p w14:paraId="44B8796E" w14:textId="77777777" w:rsidR="00120A0A" w:rsidRPr="00120A0A" w:rsidRDefault="00120A0A" w:rsidP="00120A0A">
      <w:pPr>
        <w:pStyle w:val="JDAnormal"/>
      </w:pPr>
    </w:p>
    <w:p w14:paraId="74173A9D" w14:textId="77777777" w:rsidR="00766416" w:rsidRDefault="00766416" w:rsidP="009B6319">
      <w:pPr>
        <w:pStyle w:val="Heading3"/>
      </w:pPr>
      <w:bookmarkStart w:id="104" w:name="_Toc526082682"/>
      <w:bookmarkStart w:id="105" w:name="_Toc51230443"/>
      <w:r>
        <w:t>Elected officers for the Association shall be:</w:t>
      </w:r>
      <w:bookmarkEnd w:id="104"/>
      <w:bookmarkEnd w:id="105"/>
      <w:r>
        <w:t xml:space="preserve"> </w:t>
      </w:r>
    </w:p>
    <w:p w14:paraId="3A308814" w14:textId="77777777" w:rsidR="00766416" w:rsidRPr="007D6F74" w:rsidRDefault="00766416" w:rsidP="00D94F5C">
      <w:pPr>
        <w:pStyle w:val="JDAnormal"/>
        <w:numPr>
          <w:ilvl w:val="0"/>
          <w:numId w:val="13"/>
        </w:numPr>
      </w:pPr>
      <w:r w:rsidRPr="007D6F74">
        <w:t xml:space="preserve">President </w:t>
      </w:r>
    </w:p>
    <w:p w14:paraId="72E14898" w14:textId="77777777" w:rsidR="00766416" w:rsidRPr="007D6F74" w:rsidRDefault="00766416" w:rsidP="00D94F5C">
      <w:pPr>
        <w:pStyle w:val="JDAnormal"/>
        <w:numPr>
          <w:ilvl w:val="0"/>
          <w:numId w:val="13"/>
        </w:numPr>
      </w:pPr>
      <w:r w:rsidRPr="007D6F74">
        <w:t xml:space="preserve">Past-President </w:t>
      </w:r>
    </w:p>
    <w:p w14:paraId="47AAED8C" w14:textId="77777777" w:rsidR="00766416" w:rsidRPr="007D6F74" w:rsidRDefault="00766416" w:rsidP="00D94F5C">
      <w:pPr>
        <w:pStyle w:val="JDAnormal"/>
        <w:numPr>
          <w:ilvl w:val="0"/>
          <w:numId w:val="13"/>
        </w:numPr>
      </w:pPr>
      <w:r w:rsidRPr="007D6F74">
        <w:t xml:space="preserve">President-Elect </w:t>
      </w:r>
    </w:p>
    <w:p w14:paraId="0367F74B" w14:textId="77777777" w:rsidR="00766416" w:rsidRPr="007D6F74" w:rsidRDefault="00766416" w:rsidP="00D94F5C">
      <w:pPr>
        <w:pStyle w:val="JDAnormal"/>
        <w:numPr>
          <w:ilvl w:val="0"/>
          <w:numId w:val="13"/>
        </w:numPr>
      </w:pPr>
      <w:r w:rsidRPr="007D6F74">
        <w:t xml:space="preserve">The Vice-President </w:t>
      </w:r>
    </w:p>
    <w:p w14:paraId="4686AD25" w14:textId="77777777" w:rsidR="00766416" w:rsidRPr="007D6F74" w:rsidRDefault="00766416" w:rsidP="00D94F5C">
      <w:pPr>
        <w:pStyle w:val="JDAnormal"/>
        <w:numPr>
          <w:ilvl w:val="0"/>
          <w:numId w:val="13"/>
        </w:numPr>
      </w:pPr>
      <w:r w:rsidRPr="007D6F74">
        <w:t xml:space="preserve">The Secretary </w:t>
      </w:r>
    </w:p>
    <w:p w14:paraId="37AD476C" w14:textId="77777777" w:rsidR="00766416" w:rsidRDefault="00766416" w:rsidP="00D94F5C">
      <w:pPr>
        <w:pStyle w:val="JDAnormal"/>
        <w:numPr>
          <w:ilvl w:val="0"/>
          <w:numId w:val="13"/>
        </w:numPr>
      </w:pPr>
      <w:r w:rsidRPr="007D6F74">
        <w:t xml:space="preserve">The Treasurer </w:t>
      </w:r>
    </w:p>
    <w:p w14:paraId="0D99D20E" w14:textId="77777777" w:rsidR="00CC55CC" w:rsidRPr="000304A7" w:rsidRDefault="00CC55CC" w:rsidP="00D94F5C">
      <w:pPr>
        <w:pStyle w:val="JDAnormal"/>
        <w:numPr>
          <w:ilvl w:val="0"/>
          <w:numId w:val="13"/>
        </w:numPr>
      </w:pPr>
      <w:r w:rsidRPr="000304A7">
        <w:t>Member at Large (add 2018)</w:t>
      </w:r>
    </w:p>
    <w:p w14:paraId="611C1210" w14:textId="77777777" w:rsidR="00CC55CC" w:rsidRPr="000304A7" w:rsidRDefault="00CC55CC" w:rsidP="00D94F5C">
      <w:pPr>
        <w:pStyle w:val="JDAnormal"/>
        <w:numPr>
          <w:ilvl w:val="0"/>
          <w:numId w:val="13"/>
        </w:numPr>
      </w:pPr>
      <w:r w:rsidRPr="000304A7">
        <w:t>Member at Large (add 2019)</w:t>
      </w:r>
    </w:p>
    <w:p w14:paraId="0CEDEBBF" w14:textId="77777777" w:rsidR="00766416" w:rsidRDefault="00766416" w:rsidP="00766416">
      <w:pPr>
        <w:pStyle w:val="JDAnormal"/>
      </w:pPr>
    </w:p>
    <w:p w14:paraId="1E79C280" w14:textId="77777777" w:rsidR="00766416" w:rsidRPr="004F5F4D" w:rsidRDefault="00766416" w:rsidP="004F5F4D">
      <w:pPr>
        <w:rPr>
          <w:b/>
        </w:rPr>
      </w:pPr>
      <w:r w:rsidRPr="004F5F4D">
        <w:rPr>
          <w:b/>
        </w:rPr>
        <w:t xml:space="preserve">The appointed members of the Board of Directors shall be </w:t>
      </w:r>
      <w:proofErr w:type="gramStart"/>
      <w:r w:rsidRPr="004F5F4D">
        <w:rPr>
          <w:b/>
        </w:rPr>
        <w:t>representative</w:t>
      </w:r>
      <w:proofErr w:type="gramEnd"/>
      <w:r w:rsidRPr="004F5F4D">
        <w:rPr>
          <w:b/>
        </w:rPr>
        <w:t xml:space="preserve"> of: </w:t>
      </w:r>
    </w:p>
    <w:p w14:paraId="4027603F" w14:textId="77777777" w:rsidR="00B74CD4" w:rsidRPr="007D6F74" w:rsidRDefault="00B74CD4" w:rsidP="000501AC">
      <w:pPr>
        <w:numPr>
          <w:ilvl w:val="0"/>
          <w:numId w:val="26"/>
        </w:numPr>
      </w:pPr>
      <w:r w:rsidRPr="007D6F74">
        <w:t>The Arizona Department of Education State Director for Career and Technical Education.</w:t>
      </w:r>
      <w:r w:rsidR="00E545CD" w:rsidRPr="007D6F74">
        <w:t xml:space="preserve"> </w:t>
      </w:r>
    </w:p>
    <w:p w14:paraId="41A4301F" w14:textId="6E2D5FA6" w:rsidR="00B74CD4" w:rsidRPr="007D6F74" w:rsidRDefault="00B74CD4" w:rsidP="000501AC">
      <w:pPr>
        <w:numPr>
          <w:ilvl w:val="0"/>
          <w:numId w:val="26"/>
        </w:numPr>
      </w:pPr>
      <w:r w:rsidRPr="007D6F74">
        <w:t>Arizona Community College Career and Technical Education.</w:t>
      </w:r>
      <w:ins w:id="106" w:author="Stephen Weltsch" w:date="2025-01-24T14:07:00Z" w16du:dateUtc="2025-01-24T21:07:00Z">
        <w:r w:rsidR="00972CE6">
          <w:t xml:space="preserve"> (AOAC)</w:t>
        </w:r>
      </w:ins>
    </w:p>
    <w:p w14:paraId="52D6E9EE" w14:textId="4B886311" w:rsidR="00B74CD4" w:rsidRPr="007D6F74" w:rsidRDefault="00B74CD4" w:rsidP="000501AC">
      <w:pPr>
        <w:numPr>
          <w:ilvl w:val="0"/>
          <w:numId w:val="26"/>
        </w:numPr>
      </w:pPr>
      <w:del w:id="107" w:author="Stephen Weltsch" w:date="2025-04-08T11:21:00Z" w16du:dateUtc="2025-04-08T18:21:00Z">
        <w:r w:rsidRPr="007D6F74" w:rsidDel="00A071D6">
          <w:lastRenderedPageBreak/>
          <w:delText xml:space="preserve">Institute </w:delText>
        </w:r>
      </w:del>
      <w:ins w:id="108" w:author="Stephen Weltsch" w:date="2025-04-08T11:21:00Z" w16du:dateUtc="2025-04-08T18:21:00Z">
        <w:r w:rsidR="00A071D6">
          <w:t>Organizations</w:t>
        </w:r>
        <w:r w:rsidR="00A071D6" w:rsidRPr="007D6F74">
          <w:t xml:space="preserve"> </w:t>
        </w:r>
      </w:ins>
      <w:r w:rsidRPr="007D6F74">
        <w:t>Related to Career Technical Education Miss</w:t>
      </w:r>
      <w:r w:rsidR="00A64530" w:rsidRPr="007D6F74">
        <w:t>ion. (</w:t>
      </w:r>
      <w:del w:id="109" w:author="Shelly York [2]" w:date="2023-02-17T09:09:00Z">
        <w:r w:rsidR="00B2435C" w:rsidRPr="007D6F74" w:rsidDel="00302A50">
          <w:delText xml:space="preserve">AZ Curriculum Consortium </w:delText>
        </w:r>
        <w:r w:rsidRPr="007D6F74" w:rsidDel="00302A50">
          <w:delText>etc.)</w:delText>
        </w:r>
      </w:del>
    </w:p>
    <w:p w14:paraId="19D9330B" w14:textId="4C5521B3" w:rsidR="00B74CD4" w:rsidRPr="007D6F74" w:rsidRDefault="00B74CD4" w:rsidP="000501AC">
      <w:pPr>
        <w:numPr>
          <w:ilvl w:val="0"/>
          <w:numId w:val="26"/>
        </w:numPr>
      </w:pPr>
      <w:r w:rsidRPr="007D6F74">
        <w:t xml:space="preserve">Presiding officer from each affiliate organization that </w:t>
      </w:r>
      <w:del w:id="110" w:author="Shelly York [2]" w:date="2025-01-13T12:37:00Z" w16du:dateUtc="2025-01-13T19:37:00Z">
        <w:r w:rsidRPr="007D6F74" w:rsidDel="00E00DF3">
          <w:delText>meet</w:delText>
        </w:r>
      </w:del>
      <w:ins w:id="111" w:author="Shelly York [2]" w:date="2025-01-13T12:37:00Z" w16du:dateUtc="2025-01-13T19:37:00Z">
        <w:r w:rsidR="00E00DF3" w:rsidRPr="007D6F74">
          <w:t>meets</w:t>
        </w:r>
      </w:ins>
      <w:r w:rsidRPr="007D6F74">
        <w:t xml:space="preserve"> the affiliate membership requirements for their organizations. (</w:t>
      </w:r>
      <w:ins w:id="112" w:author="Shelly York [2]" w:date="2025-01-26T13:02:00Z" w16du:dateUtc="2025-01-26T20:02:00Z">
        <w:r w:rsidR="00C459DA" w:rsidRPr="00C459DA">
          <w:rPr>
            <w:rFonts w:cstheme="minorHAnsi"/>
            <w:color w:val="222222"/>
            <w:shd w:val="clear" w:color="auto" w:fill="FFFFFF"/>
            <w:rPrChange w:id="113" w:author="Shelly York [2]" w:date="2025-01-26T13:03:00Z" w16du:dateUtc="2025-01-26T20:03:00Z">
              <w:rPr>
                <w:rFonts w:asciiTheme="minorHAnsi" w:hAnsiTheme="minorHAnsi" w:cstheme="minorHAnsi"/>
                <w:color w:val="222222"/>
                <w:shd w:val="clear" w:color="auto" w:fill="FFFFFF"/>
              </w:rPr>
            </w:rPrChange>
          </w:rPr>
          <w:t>Arizona Agriculture Teacher Association (AATA)</w:t>
        </w:r>
        <w:r w:rsidR="00C459DA">
          <w:rPr>
            <w:rFonts w:asciiTheme="minorHAnsi" w:hAnsiTheme="minorHAnsi" w:cstheme="minorHAnsi"/>
            <w:color w:val="222222"/>
            <w:shd w:val="clear" w:color="auto" w:fill="FFFFFF"/>
          </w:rPr>
          <w:t>,</w:t>
        </w:r>
      </w:ins>
      <w:ins w:id="114" w:author="Shelly York [2]" w:date="2025-01-26T13:03:00Z" w16du:dateUtc="2025-01-26T20:03:00Z">
        <w:r w:rsidR="00C459DA">
          <w:rPr>
            <w:rFonts w:asciiTheme="minorHAnsi" w:hAnsiTheme="minorHAnsi" w:cstheme="minorHAnsi"/>
            <w:color w:val="222222"/>
            <w:shd w:val="clear" w:color="auto" w:fill="FFFFFF"/>
          </w:rPr>
          <w:t xml:space="preserve"> </w:t>
        </w:r>
      </w:ins>
      <w:del w:id="115" w:author="Shelly York [2]" w:date="2025-01-26T13:02:00Z" w16du:dateUtc="2025-01-26T20:02:00Z">
        <w:r w:rsidRPr="007D6F74" w:rsidDel="00C459DA">
          <w:delText>AATA</w:delText>
        </w:r>
      </w:del>
      <w:r w:rsidRPr="007D6F74">
        <w:t xml:space="preserve">, </w:t>
      </w:r>
      <w:ins w:id="116" w:author="Shelly York [2]" w:date="2025-01-26T13:03:00Z" w16du:dateUtc="2025-01-26T20:03:00Z">
        <w:r w:rsidR="00C459DA" w:rsidRPr="00C459DA">
          <w:rPr>
            <w:rFonts w:cstheme="minorHAnsi"/>
            <w:shd w:val="clear" w:color="auto" w:fill="FFFFFF"/>
            <w:rPrChange w:id="117" w:author="Shelly York [2]" w:date="2025-01-26T13:04:00Z" w16du:dateUtc="2025-01-26T20:04:00Z">
              <w:rPr>
                <w:rFonts w:asciiTheme="minorHAnsi" w:hAnsiTheme="minorHAnsi" w:cstheme="minorHAnsi"/>
                <w:shd w:val="clear" w:color="auto" w:fill="FFFFFF"/>
              </w:rPr>
            </w:rPrChange>
          </w:rPr>
          <w:t>Arizona Business Education Association (ABEA)</w:t>
        </w:r>
      </w:ins>
      <w:del w:id="118" w:author="Shelly York [2]" w:date="2025-01-26T13:04:00Z" w16du:dateUtc="2025-01-26T20:04:00Z">
        <w:r w:rsidRPr="00C459DA" w:rsidDel="00C459DA">
          <w:delText>ABEA</w:delText>
        </w:r>
      </w:del>
      <w:r w:rsidRPr="007D6F74">
        <w:t xml:space="preserve">, ACOVA, </w:t>
      </w:r>
      <w:ins w:id="119" w:author="Shelly York [2]" w:date="2025-01-26T13:11:00Z" w16du:dateUtc="2025-01-26T20:11:00Z">
        <w:r w:rsidR="003B4618" w:rsidRPr="003B4618">
          <w:rPr>
            <w:rFonts w:cstheme="minorHAnsi"/>
            <w:shd w:val="clear" w:color="auto" w:fill="FFFFFF"/>
            <w:rPrChange w:id="120" w:author="Shelly York [2]" w:date="2025-01-26T13:12:00Z" w16du:dateUtc="2025-01-26T20:12:00Z">
              <w:rPr>
                <w:rFonts w:asciiTheme="minorHAnsi" w:hAnsiTheme="minorHAnsi" w:cstheme="minorHAnsi"/>
                <w:shd w:val="clear" w:color="auto" w:fill="FFFFFF"/>
              </w:rPr>
            </w:rPrChange>
          </w:rPr>
          <w:t>Arizona Marketing Educators</w:t>
        </w:r>
      </w:ins>
      <w:ins w:id="121" w:author="Shelly York [2]" w:date="2025-01-26T13:12:00Z" w16du:dateUtc="2025-01-26T20:12:00Z">
        <w:r w:rsidR="003B4618">
          <w:rPr>
            <w:rFonts w:cstheme="minorHAnsi"/>
            <w:shd w:val="clear" w:color="auto" w:fill="FFFFFF"/>
          </w:rPr>
          <w:t xml:space="preserve"> (AME)</w:t>
        </w:r>
      </w:ins>
      <w:ins w:id="122" w:author="Shelly York [2]" w:date="2025-01-26T13:11:00Z" w16du:dateUtc="2025-01-26T20:11:00Z">
        <w:r w:rsidR="003B4618" w:rsidRPr="007D6F74">
          <w:t xml:space="preserve"> </w:t>
        </w:r>
      </w:ins>
      <w:del w:id="123" w:author="Shelly York [2]" w:date="2025-01-26T13:12:00Z" w16du:dateUtc="2025-01-26T20:12:00Z">
        <w:r w:rsidRPr="007D6F74" w:rsidDel="003B4618">
          <w:delText>AME</w:delText>
        </w:r>
      </w:del>
      <w:r w:rsidRPr="007D6F74">
        <w:t xml:space="preserve">, </w:t>
      </w:r>
      <w:ins w:id="124" w:author="Shelly York [2]" w:date="2025-01-26T13:12:00Z" w16du:dateUtc="2025-01-26T20:12:00Z">
        <w:r w:rsidR="003B4618" w:rsidRPr="003B4618">
          <w:rPr>
            <w:rFonts w:cstheme="minorHAnsi"/>
            <w:color w:val="222222"/>
            <w:shd w:val="clear" w:color="auto" w:fill="FFFFFF"/>
            <w:rPrChange w:id="125" w:author="Shelly York [2]" w:date="2025-01-26T13:13:00Z" w16du:dateUtc="2025-01-26T20:13:00Z">
              <w:rPr>
                <w:rFonts w:asciiTheme="minorHAnsi" w:hAnsiTheme="minorHAnsi" w:cstheme="minorHAnsi"/>
                <w:color w:val="222222"/>
                <w:shd w:val="clear" w:color="auto" w:fill="FFFFFF"/>
              </w:rPr>
            </w:rPrChange>
          </w:rPr>
          <w:t>Arizona Technology Industry Education Association (ATIEA</w:t>
        </w:r>
      </w:ins>
      <w:ins w:id="126" w:author="Shelly York [2]" w:date="2025-01-26T13:13:00Z" w16du:dateUtc="2025-01-26T20:13:00Z">
        <w:r w:rsidR="003B4618">
          <w:rPr>
            <w:rFonts w:cstheme="minorHAnsi"/>
            <w:color w:val="222222"/>
            <w:shd w:val="clear" w:color="auto" w:fill="FFFFFF"/>
          </w:rPr>
          <w:t>)</w:t>
        </w:r>
      </w:ins>
      <w:del w:id="127" w:author="Shelly York [2]" w:date="2025-01-26T13:13:00Z" w16du:dateUtc="2025-01-26T20:13:00Z">
        <w:r w:rsidRPr="007D6F74" w:rsidDel="003B4618">
          <w:delText>ATIEA</w:delText>
        </w:r>
      </w:del>
      <w:r w:rsidRPr="007D6F74">
        <w:t xml:space="preserve">, </w:t>
      </w:r>
      <w:ins w:id="128" w:author="Shelly York [2]" w:date="2025-01-26T13:13:00Z" w16du:dateUtc="2025-01-26T20:13:00Z">
        <w:r w:rsidR="003B4618" w:rsidRPr="003B4618">
          <w:rPr>
            <w:rFonts w:cstheme="minorHAnsi"/>
            <w:color w:val="222222"/>
            <w:shd w:val="clear" w:color="auto" w:fill="FFFFFF"/>
            <w:rPrChange w:id="129" w:author="Shelly York [2]" w:date="2025-01-26T13:13:00Z" w16du:dateUtc="2025-01-26T20:13:00Z">
              <w:rPr>
                <w:rFonts w:asciiTheme="minorHAnsi" w:hAnsiTheme="minorHAnsi" w:cstheme="minorHAnsi"/>
                <w:color w:val="222222"/>
                <w:shd w:val="clear" w:color="auto" w:fill="FFFFFF"/>
              </w:rPr>
            </w:rPrChange>
          </w:rPr>
          <w:t>Family and Consumer Sciences</w:t>
        </w:r>
        <w:r w:rsidR="003B4618" w:rsidRPr="003B4618">
          <w:t xml:space="preserve"> (</w:t>
        </w:r>
      </w:ins>
      <w:r w:rsidRPr="007D6F74">
        <w:t>FACS Ed</w:t>
      </w:r>
      <w:ins w:id="130" w:author="Shelly York [2]" w:date="2025-01-26T13:13:00Z" w16du:dateUtc="2025-01-26T20:13:00Z">
        <w:r w:rsidR="003B4618">
          <w:t>)</w:t>
        </w:r>
      </w:ins>
      <w:r w:rsidRPr="007D6F74">
        <w:t xml:space="preserve">, </w:t>
      </w:r>
      <w:ins w:id="131" w:author="Shelly York [2]" w:date="2025-01-26T13:14:00Z" w16du:dateUtc="2025-01-26T20:14:00Z">
        <w:r w:rsidR="003B4618" w:rsidRPr="003B4618">
          <w:rPr>
            <w:rFonts w:cstheme="minorHAnsi"/>
            <w:color w:val="222222"/>
            <w:shd w:val="clear" w:color="auto" w:fill="FFFFFF"/>
            <w:rPrChange w:id="132" w:author="Shelly York [2]" w:date="2025-01-26T13:14:00Z" w16du:dateUtc="2025-01-26T20:14:00Z">
              <w:rPr>
                <w:rFonts w:asciiTheme="minorHAnsi" w:hAnsiTheme="minorHAnsi" w:cstheme="minorHAnsi"/>
                <w:color w:val="222222"/>
                <w:shd w:val="clear" w:color="auto" w:fill="FFFFFF"/>
              </w:rPr>
            </w:rPrChange>
          </w:rPr>
          <w:t>Arizona Health Careers Education Association (AZHCEA)</w:t>
        </w:r>
      </w:ins>
      <w:del w:id="133" w:author="Shelly York [2]" w:date="2025-01-26T13:14:00Z" w16du:dateUtc="2025-01-26T20:14:00Z">
        <w:r w:rsidRPr="007D6F74" w:rsidDel="003B4618">
          <w:delText>AZHCEA)</w:delText>
        </w:r>
      </w:del>
      <w:r w:rsidR="007D6F74">
        <w:t>.</w:t>
      </w:r>
    </w:p>
    <w:p w14:paraId="3C87EFD5" w14:textId="4F97DB74" w:rsidR="00A64530" w:rsidRPr="007D6F74" w:rsidRDefault="00302A50" w:rsidP="000501AC">
      <w:pPr>
        <w:numPr>
          <w:ilvl w:val="0"/>
          <w:numId w:val="26"/>
        </w:numPr>
      </w:pPr>
      <w:ins w:id="134" w:author="Shelly York [2]" w:date="2023-02-17T09:10:00Z">
        <w:r>
          <w:t xml:space="preserve">School </w:t>
        </w:r>
      </w:ins>
      <w:r w:rsidR="00A64530" w:rsidRPr="007D6F74">
        <w:t xml:space="preserve">Guidance </w:t>
      </w:r>
      <w:del w:id="135" w:author="Shelly York [2]" w:date="2023-02-17T09:10:00Z">
        <w:r w:rsidR="00A64530" w:rsidRPr="007D6F74" w:rsidDel="00302A50">
          <w:delText>and Counseling</w:delText>
        </w:r>
      </w:del>
      <w:ins w:id="136" w:author="Shelly York [2]" w:date="2023-02-17T09:10:00Z">
        <w:r>
          <w:t>Counselor</w:t>
        </w:r>
      </w:ins>
      <w:r w:rsidR="007D6F74">
        <w:t>.</w:t>
      </w:r>
      <w:r w:rsidR="00A64530" w:rsidRPr="007D6F74">
        <w:t xml:space="preserve"> </w:t>
      </w:r>
    </w:p>
    <w:p w14:paraId="4608991E" w14:textId="6BB32010" w:rsidR="00B74CD4" w:rsidRPr="007D6F74" w:rsidRDefault="00B74CD4" w:rsidP="000501AC">
      <w:pPr>
        <w:numPr>
          <w:ilvl w:val="0"/>
          <w:numId w:val="26"/>
        </w:numPr>
      </w:pPr>
      <w:del w:id="137" w:author="Stephen Weltsch" w:date="2025-01-17T10:25:00Z" w16du:dateUtc="2025-01-17T17:25:00Z">
        <w:r w:rsidRPr="007D6F74" w:rsidDel="00416112">
          <w:delText xml:space="preserve">Joint </w:delText>
        </w:r>
      </w:del>
      <w:ins w:id="138" w:author="Stephen Weltsch" w:date="2025-01-17T10:25:00Z" w16du:dateUtc="2025-01-17T17:25:00Z">
        <w:r w:rsidR="00416112">
          <w:t>Career</w:t>
        </w:r>
        <w:r w:rsidR="00416112" w:rsidRPr="007D6F74">
          <w:t xml:space="preserve"> </w:t>
        </w:r>
      </w:ins>
      <w:r w:rsidRPr="007D6F74">
        <w:t xml:space="preserve">Technical </w:t>
      </w:r>
      <w:ins w:id="139" w:author="Stephen Weltsch" w:date="2025-01-17T10:25:00Z" w16du:dateUtc="2025-01-17T17:25:00Z">
        <w:r w:rsidR="00416112">
          <w:t xml:space="preserve">Education </w:t>
        </w:r>
      </w:ins>
      <w:r w:rsidRPr="007D6F74">
        <w:t>District</w:t>
      </w:r>
      <w:r w:rsidR="00184AFF">
        <w:t>/</w:t>
      </w:r>
      <w:del w:id="140" w:author="Stephen Weltsch" w:date="2025-01-17T10:25:00Z" w16du:dateUtc="2025-01-17T17:25:00Z">
        <w:r w:rsidR="00184AFF" w:rsidDel="00416112">
          <w:delText>Career Technical Education District (JTED/</w:delText>
        </w:r>
      </w:del>
      <w:r w:rsidR="00184AFF">
        <w:t>CTED)</w:t>
      </w:r>
      <w:r w:rsidR="006C11BD">
        <w:t>.</w:t>
      </w:r>
    </w:p>
    <w:p w14:paraId="52E6EC76" w14:textId="42BC4596" w:rsidR="00B74CD4" w:rsidRPr="007D6F74" w:rsidDel="00F708E6" w:rsidRDefault="00B74CD4" w:rsidP="000501AC">
      <w:pPr>
        <w:numPr>
          <w:ilvl w:val="0"/>
          <w:numId w:val="26"/>
        </w:numPr>
        <w:rPr>
          <w:del w:id="141" w:author="Stephen Weltsch" w:date="2025-01-06T10:03:00Z" w16du:dateUtc="2025-01-06T17:03:00Z"/>
        </w:rPr>
      </w:pPr>
      <w:del w:id="142" w:author="Stephen Weltsch" w:date="2025-01-06T10:03:00Z" w16du:dateUtc="2025-01-06T17:03:00Z">
        <w:r w:rsidRPr="007D6F74" w:rsidDel="00F708E6">
          <w:delText>Fellowship Program.</w:delText>
        </w:r>
      </w:del>
    </w:p>
    <w:p w14:paraId="000A5F89" w14:textId="77777777" w:rsidR="00B74CD4" w:rsidRPr="007D6F74" w:rsidRDefault="009B6319" w:rsidP="000501AC">
      <w:pPr>
        <w:numPr>
          <w:ilvl w:val="0"/>
          <w:numId w:val="26"/>
        </w:numPr>
      </w:pPr>
      <w:r w:rsidRPr="007D6F74">
        <w:t>Workforce Dev</w:t>
      </w:r>
      <w:r w:rsidR="00E545CD" w:rsidRPr="007D6F74">
        <w:t>el</w:t>
      </w:r>
      <w:r w:rsidRPr="007D6F74">
        <w:t>opment</w:t>
      </w:r>
      <w:r w:rsidR="00E545CD" w:rsidRPr="007D6F74">
        <w:t>.</w:t>
      </w:r>
    </w:p>
    <w:p w14:paraId="28FFB721" w14:textId="604E5728" w:rsidR="00B74CD4" w:rsidRPr="007D6F74" w:rsidDel="00302A50" w:rsidRDefault="00B74CD4" w:rsidP="000501AC">
      <w:pPr>
        <w:numPr>
          <w:ilvl w:val="0"/>
          <w:numId w:val="26"/>
        </w:numPr>
        <w:rPr>
          <w:del w:id="143" w:author="Shelly York [2]" w:date="2023-02-17T09:10:00Z"/>
        </w:rPr>
      </w:pPr>
      <w:del w:id="144" w:author="Shelly York [2]" w:date="2023-02-17T09:10:00Z">
        <w:r w:rsidRPr="007D6F74" w:rsidDel="00302A50">
          <w:delText>Business / Industry.</w:delText>
        </w:r>
      </w:del>
    </w:p>
    <w:p w14:paraId="752134D8" w14:textId="37996138" w:rsidR="00B74CD4" w:rsidRPr="007D6F74" w:rsidRDefault="00B74CD4" w:rsidP="000501AC">
      <w:pPr>
        <w:numPr>
          <w:ilvl w:val="0"/>
          <w:numId w:val="26"/>
        </w:numPr>
      </w:pPr>
      <w:del w:id="145" w:author="Shelly York [2]" w:date="2023-02-17T09:11:00Z">
        <w:r w:rsidRPr="007D6F74" w:rsidDel="00302A50">
          <w:delText>Arizona Univer</w:delText>
        </w:r>
        <w:r w:rsidR="00AE4242" w:rsidDel="00302A50">
          <w:delText xml:space="preserve">sity </w:delText>
        </w:r>
      </w:del>
      <w:ins w:id="146" w:author="Shelly York [2]" w:date="2023-02-17T09:11:00Z">
        <w:r w:rsidR="00302A50">
          <w:t xml:space="preserve">Post-Secondary </w:t>
        </w:r>
      </w:ins>
      <w:r w:rsidR="00AE4242">
        <w:t>Career Technical Education Representative.</w:t>
      </w:r>
    </w:p>
    <w:p w14:paraId="15F5315E" w14:textId="47F1B8B7" w:rsidR="00B74CD4" w:rsidRPr="007D6F74" w:rsidDel="00302A50" w:rsidRDefault="00B74CD4" w:rsidP="000501AC">
      <w:pPr>
        <w:numPr>
          <w:ilvl w:val="0"/>
          <w:numId w:val="26"/>
        </w:numPr>
        <w:rPr>
          <w:del w:id="147" w:author="Shelly York [2]" w:date="2023-02-17T09:16:00Z"/>
        </w:rPr>
      </w:pPr>
      <w:del w:id="148" w:author="Shelly York [2]" w:date="2023-02-17T09:16:00Z">
        <w:r w:rsidRPr="007D6F74" w:rsidDel="00302A50">
          <w:delText>Region V Vice-President if from Arizona (ex-officio), if applicable.</w:delText>
        </w:r>
      </w:del>
    </w:p>
    <w:p w14:paraId="2DD3F50C" w14:textId="77777777" w:rsidR="00302A50" w:rsidRDefault="00302A50" w:rsidP="00302A50">
      <w:pPr>
        <w:numPr>
          <w:ilvl w:val="0"/>
          <w:numId w:val="26"/>
        </w:numPr>
        <w:rPr>
          <w:ins w:id="149" w:author="Shelly York [2]" w:date="2023-02-17T09:16:00Z"/>
        </w:rPr>
      </w:pPr>
    </w:p>
    <w:p w14:paraId="7A739007" w14:textId="5F3596E3" w:rsidR="009B6319" w:rsidRPr="007D6F74" w:rsidDel="00546CDA" w:rsidRDefault="009B6319" w:rsidP="000501AC">
      <w:pPr>
        <w:numPr>
          <w:ilvl w:val="0"/>
          <w:numId w:val="26"/>
        </w:numPr>
        <w:rPr>
          <w:del w:id="150" w:author="Shelly York [2]" w:date="2023-02-17T09:18:00Z"/>
        </w:rPr>
      </w:pPr>
      <w:del w:id="151" w:author="Shelly York [2]" w:date="2023-02-17T09:18:00Z">
        <w:r w:rsidRPr="007D6F74" w:rsidDel="00546CDA">
          <w:delText>Financial Review Chair</w:delText>
        </w:r>
        <w:r w:rsidR="007D6F74" w:rsidDel="00546CDA">
          <w:delText>.</w:delText>
        </w:r>
        <w:r w:rsidRPr="007D6F74" w:rsidDel="00546CDA">
          <w:delText xml:space="preserve"> </w:delText>
        </w:r>
      </w:del>
    </w:p>
    <w:p w14:paraId="3E69552E" w14:textId="7EDE5E63" w:rsidR="00B2435C" w:rsidRPr="007D6F74" w:rsidDel="00546CDA" w:rsidRDefault="00B2435C" w:rsidP="000501AC">
      <w:pPr>
        <w:numPr>
          <w:ilvl w:val="0"/>
          <w:numId w:val="26"/>
        </w:numPr>
        <w:rPr>
          <w:del w:id="152" w:author="Shelly York [2]" w:date="2023-02-17T09:18:00Z"/>
        </w:rPr>
      </w:pPr>
      <w:del w:id="153" w:author="Shelly York [2]" w:date="2023-02-17T09:18:00Z">
        <w:r w:rsidRPr="007D6F74" w:rsidDel="00546CDA">
          <w:delText>ACTEAZ Lobbyist</w:delText>
        </w:r>
        <w:r w:rsidR="007D6F74" w:rsidDel="00546CDA">
          <w:delText>.</w:delText>
        </w:r>
      </w:del>
    </w:p>
    <w:p w14:paraId="69F58A45" w14:textId="77777777" w:rsidR="00184AFF" w:rsidRPr="00AE4242" w:rsidRDefault="00184AFF" w:rsidP="00184AFF">
      <w:pPr>
        <w:numPr>
          <w:ilvl w:val="0"/>
          <w:numId w:val="26"/>
        </w:numPr>
      </w:pPr>
      <w:r>
        <w:t xml:space="preserve">Junior High Representative optional. </w:t>
      </w:r>
    </w:p>
    <w:p w14:paraId="0BC65AA0" w14:textId="0B129129" w:rsidR="004F739A" w:rsidRDefault="004F739A" w:rsidP="000501AC">
      <w:pPr>
        <w:numPr>
          <w:ilvl w:val="0"/>
          <w:numId w:val="26"/>
        </w:numPr>
      </w:pPr>
      <w:r w:rsidRPr="00AE4242">
        <w:t>ACTEAZ Executive Director (ex-officio)</w:t>
      </w:r>
      <w:r w:rsidR="00B2435C" w:rsidRPr="00AE4242">
        <w:t xml:space="preserve">; and </w:t>
      </w:r>
      <w:del w:id="154" w:author="Shelly York [2]" w:date="2025-01-13T12:37:00Z" w16du:dateUtc="2025-01-13T19:37:00Z">
        <w:r w:rsidR="001E5F63" w:rsidRPr="00AE4242" w:rsidDel="00E00DF3">
          <w:delText xml:space="preserve">Assistant </w:delText>
        </w:r>
      </w:del>
      <w:ins w:id="155" w:author="Shelly York [2]" w:date="2025-01-13T12:37:00Z" w16du:dateUtc="2025-01-13T19:37:00Z">
        <w:r w:rsidR="00E00DF3">
          <w:t>Associ</w:t>
        </w:r>
      </w:ins>
      <w:ins w:id="156" w:author="Shelly York [2]" w:date="2025-01-13T12:38:00Z" w16du:dateUtc="2025-01-13T19:38:00Z">
        <w:r w:rsidR="00E00DF3">
          <w:t>ate</w:t>
        </w:r>
      </w:ins>
      <w:ins w:id="157" w:author="Shelly York [2]" w:date="2025-01-13T12:37:00Z" w16du:dateUtc="2025-01-13T19:37:00Z">
        <w:r w:rsidR="00E00DF3" w:rsidRPr="00AE4242">
          <w:t xml:space="preserve"> </w:t>
        </w:r>
      </w:ins>
      <w:r w:rsidR="001E5F63" w:rsidRPr="00AE4242">
        <w:t>Executive Director (ex-officio)</w:t>
      </w:r>
      <w:r w:rsidR="007D6F74" w:rsidRPr="00AE4242">
        <w:t>.</w:t>
      </w:r>
    </w:p>
    <w:p w14:paraId="538F72A2" w14:textId="77777777" w:rsidR="00B74CD4" w:rsidRPr="007D6F74" w:rsidRDefault="00B74CD4" w:rsidP="00B74CD4">
      <w:r w:rsidRPr="007D6F74">
        <w:t>These representatives on the Board shall be appointed by the President of the Association with the consent of the Executive Committee.</w:t>
      </w:r>
      <w:r w:rsidR="00766416" w:rsidRPr="007D6F74">
        <w:t xml:space="preserve"> </w:t>
      </w:r>
      <w:r w:rsidR="00AE4242">
        <w:t>The Board R</w:t>
      </w:r>
      <w:r w:rsidR="00E545CD" w:rsidRPr="007D6F74">
        <w:t>ecommendations are passed by the Board of Directors.</w:t>
      </w:r>
    </w:p>
    <w:p w14:paraId="412D87C5" w14:textId="3DAD6450" w:rsidR="003B4618" w:rsidRDefault="003B4618">
      <w:pPr>
        <w:spacing w:before="0" w:after="0"/>
        <w:rPr>
          <w:ins w:id="158" w:author="Shelly York [2]" w:date="2025-01-26T13:15:00Z" w16du:dateUtc="2025-01-26T20:15:00Z"/>
        </w:rPr>
      </w:pPr>
      <w:ins w:id="159" w:author="Shelly York [2]" w:date="2025-01-26T13:15:00Z" w16du:dateUtc="2025-01-26T20:15:00Z">
        <w:r>
          <w:br w:type="page"/>
        </w:r>
      </w:ins>
    </w:p>
    <w:p w14:paraId="3FEE311F" w14:textId="77777777" w:rsidR="00B74CD4" w:rsidRDefault="00B74CD4" w:rsidP="00B74CD4"/>
    <w:p w14:paraId="0ABE5F05" w14:textId="77777777" w:rsidR="00766416" w:rsidRDefault="00766416" w:rsidP="00B74CD4">
      <w:pPr>
        <w:pStyle w:val="Heading2"/>
      </w:pPr>
      <w:bookmarkStart w:id="160" w:name="_Toc526082683"/>
      <w:bookmarkStart w:id="161" w:name="_Toc51230444"/>
      <w:r>
        <w:t>By-Law V - Duties of the Governing Bodies</w:t>
      </w:r>
      <w:bookmarkEnd w:id="160"/>
      <w:bookmarkEnd w:id="161"/>
    </w:p>
    <w:p w14:paraId="444FFD1C" w14:textId="77777777" w:rsidR="00120A0A" w:rsidRPr="00120A0A" w:rsidRDefault="00120A0A" w:rsidP="00120A0A">
      <w:pPr>
        <w:pStyle w:val="JDAnormal"/>
      </w:pPr>
    </w:p>
    <w:p w14:paraId="4BAE0126" w14:textId="77777777" w:rsidR="00766416" w:rsidRPr="004F5F4D" w:rsidRDefault="00766416" w:rsidP="004F5F4D">
      <w:pPr>
        <w:rPr>
          <w:b/>
        </w:rPr>
      </w:pPr>
      <w:r w:rsidRPr="004F5F4D">
        <w:rPr>
          <w:b/>
        </w:rPr>
        <w:t xml:space="preserve">The Board of Directors shall: </w:t>
      </w:r>
    </w:p>
    <w:p w14:paraId="6D6EF0CF" w14:textId="77777777" w:rsidR="00766416" w:rsidRPr="007D6F74" w:rsidRDefault="007D6F74" w:rsidP="00D94F5C">
      <w:pPr>
        <w:pStyle w:val="JDAnormal"/>
        <w:numPr>
          <w:ilvl w:val="0"/>
          <w:numId w:val="10"/>
        </w:numPr>
      </w:pPr>
      <w:r>
        <w:t xml:space="preserve">Determine, </w:t>
      </w:r>
      <w:r w:rsidR="00766416" w:rsidRPr="007D6F74">
        <w:t>direct</w:t>
      </w:r>
      <w:r w:rsidR="00AE4242">
        <w:t>,</w:t>
      </w:r>
      <w:r w:rsidR="00766416" w:rsidRPr="007D6F74">
        <w:t xml:space="preserve"> and implement the general policies and programs of the Association. </w:t>
      </w:r>
    </w:p>
    <w:p w14:paraId="54192584" w14:textId="77777777" w:rsidR="00766416" w:rsidRPr="007D6F74" w:rsidRDefault="00766416" w:rsidP="00D94F5C">
      <w:pPr>
        <w:pStyle w:val="JDAnormal"/>
        <w:numPr>
          <w:ilvl w:val="0"/>
          <w:numId w:val="10"/>
        </w:numPr>
      </w:pPr>
      <w:r w:rsidRPr="007D6F74">
        <w:t xml:space="preserve">Act on proposals and suggestions of the Executive Committee. </w:t>
      </w:r>
    </w:p>
    <w:p w14:paraId="63C11D94" w14:textId="77777777" w:rsidR="00766416" w:rsidRPr="007D6F74" w:rsidRDefault="00766416" w:rsidP="00D94F5C">
      <w:pPr>
        <w:pStyle w:val="JDAnormal"/>
        <w:numPr>
          <w:ilvl w:val="0"/>
          <w:numId w:val="10"/>
        </w:numPr>
      </w:pPr>
      <w:r w:rsidRPr="007D6F74">
        <w:t xml:space="preserve">Approve and implement an Annual Budget. </w:t>
      </w:r>
    </w:p>
    <w:p w14:paraId="0298B4CD" w14:textId="77777777" w:rsidR="00766416" w:rsidRPr="007D6F74" w:rsidRDefault="00766416" w:rsidP="00D94F5C">
      <w:pPr>
        <w:pStyle w:val="JDAnormal"/>
        <w:numPr>
          <w:ilvl w:val="0"/>
          <w:numId w:val="10"/>
        </w:numPr>
      </w:pPr>
      <w:r w:rsidRPr="007D6F74">
        <w:t xml:space="preserve">Approve and implement an Annual Program of Work. </w:t>
      </w:r>
    </w:p>
    <w:p w14:paraId="375CBD84" w14:textId="77777777" w:rsidR="00284CEB" w:rsidRPr="00AE4242" w:rsidRDefault="00284CEB" w:rsidP="00D94F5C">
      <w:pPr>
        <w:pStyle w:val="JDAnormal"/>
        <w:numPr>
          <w:ilvl w:val="0"/>
          <w:numId w:val="10"/>
        </w:numPr>
      </w:pPr>
      <w:proofErr w:type="gramStart"/>
      <w:r w:rsidRPr="00AE4242">
        <w:t>Shall</w:t>
      </w:r>
      <w:proofErr w:type="gramEnd"/>
      <w:r w:rsidRPr="00AE4242">
        <w:t xml:space="preserve"> have the authority to set dues.</w:t>
      </w:r>
      <w:r w:rsidR="00EA3E43" w:rsidRPr="00AE4242">
        <w:t xml:space="preserve"> (Board</w:t>
      </w:r>
      <w:r w:rsidR="00886B75" w:rsidRPr="00AE4242">
        <w:t xml:space="preserve"> passed Free Membership in 2013). The Board can also vote to reinstate dues.</w:t>
      </w:r>
    </w:p>
    <w:p w14:paraId="7BDF4EC3" w14:textId="5ECC629F" w:rsidR="006C11BD" w:rsidRDefault="00284CEB" w:rsidP="00D94F5C">
      <w:pPr>
        <w:pStyle w:val="JDAnormal"/>
        <w:numPr>
          <w:ilvl w:val="0"/>
          <w:numId w:val="10"/>
        </w:numPr>
      </w:pPr>
      <w:r w:rsidRPr="007D6F74">
        <w:t>If officer cannot fill their term</w:t>
      </w:r>
      <w:r w:rsidR="00AE4242">
        <w:t>,</w:t>
      </w:r>
      <w:r w:rsidRPr="007D6F74">
        <w:t xml:space="preserve"> the Board of Directors can vote to fill the unexpired term </w:t>
      </w:r>
      <w:r w:rsidR="005E4AFA">
        <w:t>o</w:t>
      </w:r>
      <w:r w:rsidRPr="007D6F74">
        <w:t xml:space="preserve">f Vice President, Secretary or Treasurer. </w:t>
      </w:r>
    </w:p>
    <w:p w14:paraId="40DD8F91" w14:textId="31983833" w:rsidR="00284CEB" w:rsidRPr="007D6F74" w:rsidRDefault="00284CEB" w:rsidP="00D94F5C">
      <w:pPr>
        <w:pStyle w:val="JDAnormal"/>
        <w:numPr>
          <w:ilvl w:val="0"/>
          <w:numId w:val="10"/>
        </w:numPr>
      </w:pPr>
      <w:r w:rsidRPr="007D6F74">
        <w:t>If a President</w:t>
      </w:r>
      <w:r w:rsidR="006C11BD">
        <w:t xml:space="preserve"> position</w:t>
      </w:r>
      <w:r w:rsidRPr="007D6F74">
        <w:t xml:space="preserve"> opens before time of assuming presidency </w:t>
      </w:r>
      <w:r w:rsidR="00875DF2">
        <w:t>on July 1</w:t>
      </w:r>
      <w:r w:rsidR="00875DF2" w:rsidRPr="000304A7">
        <w:rPr>
          <w:vertAlign w:val="superscript"/>
        </w:rPr>
        <w:t>st</w:t>
      </w:r>
      <w:r w:rsidR="00875DF2">
        <w:t xml:space="preserve"> </w:t>
      </w:r>
      <w:r w:rsidRPr="007D6F74">
        <w:t>a new election must take place to fill that position.</w:t>
      </w:r>
      <w:r w:rsidR="006C11BD">
        <w:t xml:space="preserve">  If the President position opens after July 1, the President-Elect assumes the role of President for the President’s term, as well as the term they were elected.</w:t>
      </w:r>
    </w:p>
    <w:p w14:paraId="0ED989EA" w14:textId="77777777" w:rsidR="00284CEB" w:rsidRPr="007D6F74" w:rsidRDefault="00284CEB" w:rsidP="00D94F5C">
      <w:pPr>
        <w:pStyle w:val="JDAnormal"/>
        <w:numPr>
          <w:ilvl w:val="0"/>
          <w:numId w:val="10"/>
        </w:numPr>
      </w:pPr>
      <w:r w:rsidRPr="007D6F74">
        <w:t>Board of Directors can remove a board member for cause with ¾ of the vote.</w:t>
      </w:r>
    </w:p>
    <w:p w14:paraId="4A8CA07C" w14:textId="77777777" w:rsidR="00766416" w:rsidRDefault="00766416" w:rsidP="00766416">
      <w:pPr>
        <w:pStyle w:val="JDAnormal"/>
      </w:pPr>
    </w:p>
    <w:p w14:paraId="0FF5A405" w14:textId="77777777" w:rsidR="00766416" w:rsidRPr="00376F06" w:rsidRDefault="00766416" w:rsidP="004F5F4D">
      <w:r w:rsidRPr="00376F06">
        <w:t xml:space="preserve">The Executive Committee shall: </w:t>
      </w:r>
    </w:p>
    <w:p w14:paraId="5DA207AA" w14:textId="7632CC37" w:rsidR="00766416" w:rsidRPr="007D6F74" w:rsidDel="00516DD9" w:rsidRDefault="00766416" w:rsidP="0039522A">
      <w:pPr>
        <w:pStyle w:val="JDAnormal"/>
        <w:numPr>
          <w:ilvl w:val="0"/>
          <w:numId w:val="45"/>
        </w:numPr>
        <w:rPr>
          <w:del w:id="162" w:author="Stephen Weltsch" w:date="2025-01-07T15:01:00Z" w16du:dateUtc="2025-01-07T22:01:00Z"/>
        </w:rPr>
      </w:pPr>
      <w:del w:id="163" w:author="Stephen Weltsch" w:date="2025-01-07T15:01:00Z" w16du:dateUtc="2025-01-07T22:01:00Z">
        <w:r w:rsidRPr="00AE4242" w:rsidDel="00516DD9">
          <w:delText>Prepare</w:delText>
        </w:r>
        <w:r w:rsidR="007D6F74" w:rsidRPr="00AE4242" w:rsidDel="00516DD9">
          <w:delText xml:space="preserve"> or contribute to</w:delText>
        </w:r>
        <w:r w:rsidRPr="007D6F74" w:rsidDel="00516DD9">
          <w:delText xml:space="preserve"> the age</w:delText>
        </w:r>
        <w:r w:rsidR="00B74CD4" w:rsidRPr="007D6F74" w:rsidDel="00516DD9">
          <w:delText>n</w:delText>
        </w:r>
        <w:r w:rsidRPr="007D6F74" w:rsidDel="00516DD9">
          <w:delText xml:space="preserve">da for meetings of the Board of Directors. </w:delText>
        </w:r>
      </w:del>
    </w:p>
    <w:p w14:paraId="2C0CF946" w14:textId="0C49459C" w:rsidR="00766416" w:rsidRPr="007D6F74" w:rsidDel="00516DD9" w:rsidRDefault="00766416" w:rsidP="0039522A">
      <w:pPr>
        <w:pStyle w:val="JDAnormal"/>
        <w:numPr>
          <w:ilvl w:val="0"/>
          <w:numId w:val="45"/>
        </w:numPr>
        <w:rPr>
          <w:del w:id="164" w:author="Stephen Weltsch" w:date="2025-01-07T15:01:00Z" w16du:dateUtc="2025-01-07T22:01:00Z"/>
        </w:rPr>
      </w:pPr>
      <w:del w:id="165" w:author="Stephen Weltsch" w:date="2025-01-07T15:01:00Z" w16du:dateUtc="2025-01-07T22:01:00Z">
        <w:r w:rsidRPr="007D6F74" w:rsidDel="00516DD9">
          <w:delText>Approve the agenda for meetings of the Association’s General Membership.</w:delText>
        </w:r>
        <w:r w:rsidR="008C6956" w:rsidRPr="007D6F74" w:rsidDel="00516DD9">
          <w:delText xml:space="preserve"> This is usually the Annual Meeting.</w:delText>
        </w:r>
        <w:r w:rsidRPr="007D6F74" w:rsidDel="00516DD9">
          <w:delText xml:space="preserve"> </w:delText>
        </w:r>
      </w:del>
    </w:p>
    <w:p w14:paraId="08C3B738" w14:textId="0C220305" w:rsidR="00766416" w:rsidRPr="007D6F74" w:rsidDel="00516DD9" w:rsidRDefault="00766416" w:rsidP="0039522A">
      <w:pPr>
        <w:pStyle w:val="JDAnormal"/>
        <w:numPr>
          <w:ilvl w:val="0"/>
          <w:numId w:val="45"/>
        </w:numPr>
        <w:rPr>
          <w:del w:id="166" w:author="Stephen Weltsch" w:date="2025-01-07T15:01:00Z" w16du:dateUtc="2025-01-07T22:01:00Z"/>
        </w:rPr>
      </w:pPr>
      <w:del w:id="167" w:author="Stephen Weltsch" w:date="2025-01-07T15:01:00Z" w16du:dateUtc="2025-01-07T22:01:00Z">
        <w:r w:rsidRPr="007D6F74" w:rsidDel="00516DD9">
          <w:delText xml:space="preserve">Prepare an annual budget to present to the Board of Directors. </w:delText>
        </w:r>
      </w:del>
    </w:p>
    <w:p w14:paraId="57588914" w14:textId="19D3D9C2" w:rsidR="00766416" w:rsidRPr="007D6F74" w:rsidDel="00516DD9" w:rsidRDefault="00766416" w:rsidP="0039522A">
      <w:pPr>
        <w:pStyle w:val="JDAnormal"/>
        <w:numPr>
          <w:ilvl w:val="0"/>
          <w:numId w:val="45"/>
        </w:numPr>
        <w:rPr>
          <w:del w:id="168" w:author="Stephen Weltsch" w:date="2025-01-07T15:01:00Z" w16du:dateUtc="2025-01-07T22:01:00Z"/>
        </w:rPr>
      </w:pPr>
      <w:del w:id="169" w:author="Stephen Weltsch" w:date="2025-01-07T15:01:00Z" w16du:dateUtc="2025-01-07T22:01:00Z">
        <w:r w:rsidRPr="007D6F74" w:rsidDel="00516DD9">
          <w:delText>Prepare an annual Program of Work with the assistance of the app</w:delText>
        </w:r>
        <w:r w:rsidR="008C6956" w:rsidRPr="007D6F74" w:rsidDel="00516DD9">
          <w:delText>ropriate C</w:delText>
        </w:r>
        <w:r w:rsidR="009B6319" w:rsidRPr="007D6F74" w:rsidDel="00516DD9">
          <w:delText>ommittees/Board.</w:delText>
        </w:r>
      </w:del>
    </w:p>
    <w:p w14:paraId="7A8FA4C5" w14:textId="13F7E97C" w:rsidR="00766416" w:rsidRPr="007D6F74" w:rsidDel="00516DD9" w:rsidRDefault="00766416" w:rsidP="0039522A">
      <w:pPr>
        <w:pStyle w:val="JDAnormal"/>
        <w:numPr>
          <w:ilvl w:val="0"/>
          <w:numId w:val="45"/>
        </w:numPr>
        <w:rPr>
          <w:del w:id="170" w:author="Stephen Weltsch" w:date="2025-01-07T15:01:00Z" w16du:dateUtc="2025-01-07T22:01:00Z"/>
        </w:rPr>
      </w:pPr>
      <w:del w:id="171" w:author="Stephen Weltsch" w:date="2025-01-07T15:01:00Z" w16du:dateUtc="2025-01-07T22:01:00Z">
        <w:r w:rsidRPr="007D6F74" w:rsidDel="00516DD9">
          <w:delText xml:space="preserve">Represent the Association on the planning committee for the </w:delText>
        </w:r>
        <w:r w:rsidR="008C6956" w:rsidRPr="007D6F74" w:rsidDel="00516DD9">
          <w:delText>Career and Technical Education C</w:delText>
        </w:r>
        <w:r w:rsidRPr="007D6F74" w:rsidDel="00516DD9">
          <w:delText xml:space="preserve">onference and make fiscal decisions for Summer Conference. </w:delText>
        </w:r>
      </w:del>
    </w:p>
    <w:p w14:paraId="73B117F8" w14:textId="2679F81C" w:rsidR="00766416" w:rsidDel="00516DD9" w:rsidRDefault="00766416" w:rsidP="0039522A">
      <w:pPr>
        <w:pStyle w:val="JDAnormal"/>
        <w:numPr>
          <w:ilvl w:val="0"/>
          <w:numId w:val="45"/>
        </w:numPr>
        <w:rPr>
          <w:del w:id="172" w:author="Stephen Weltsch" w:date="2025-01-07T15:01:00Z" w16du:dateUtc="2025-01-07T22:01:00Z"/>
        </w:rPr>
      </w:pPr>
      <w:del w:id="173" w:author="Stephen Weltsch" w:date="2025-01-07T15:01:00Z" w16du:dateUtc="2025-01-07T22:01:00Z">
        <w:r w:rsidRPr="007D6F74" w:rsidDel="00516DD9">
          <w:lastRenderedPageBreak/>
          <w:delText xml:space="preserve">Provide leadership toward the attainment of the purposes of the Association and assist the Board of Directors to function efficiently. </w:delText>
        </w:r>
      </w:del>
    </w:p>
    <w:p w14:paraId="6BF16F6A" w14:textId="078CE4D3" w:rsidR="00815CA9" w:rsidRPr="00815CA9" w:rsidDel="00516DD9" w:rsidRDefault="00815CA9" w:rsidP="0039522A">
      <w:pPr>
        <w:pStyle w:val="JDAnormal"/>
        <w:numPr>
          <w:ilvl w:val="0"/>
          <w:numId w:val="45"/>
        </w:numPr>
        <w:rPr>
          <w:del w:id="174" w:author="Stephen Weltsch" w:date="2025-01-07T15:01:00Z" w16du:dateUtc="2025-01-07T22:01:00Z"/>
        </w:rPr>
      </w:pPr>
      <w:del w:id="175" w:author="Stephen Weltsch" w:date="2025-01-07T15:01:00Z" w16du:dateUtc="2025-01-07T22:01:00Z">
        <w:r w:rsidRPr="007D6F74" w:rsidDel="00516DD9">
          <w:delText>Determine the scope of duties</w:delText>
        </w:r>
        <w:r w:rsidDel="00516DD9">
          <w:delText xml:space="preserve"> or projects</w:delText>
        </w:r>
        <w:r w:rsidRPr="007D6F74" w:rsidDel="00516DD9">
          <w:delText xml:space="preserve"> for all contractual consultants or consulting/management corporation(s) provided to association.</w:delText>
        </w:r>
      </w:del>
    </w:p>
    <w:p w14:paraId="284C2C1F" w14:textId="45FAA71D" w:rsidR="00766416" w:rsidRPr="00972CE6" w:rsidDel="00516DD9" w:rsidRDefault="008C6956" w:rsidP="0039522A">
      <w:pPr>
        <w:pStyle w:val="JDAnormal"/>
        <w:numPr>
          <w:ilvl w:val="0"/>
          <w:numId w:val="45"/>
        </w:numPr>
        <w:rPr>
          <w:del w:id="176" w:author="Stephen Weltsch" w:date="2025-01-07T15:01:00Z" w16du:dateUtc="2025-01-07T22:01:00Z"/>
        </w:rPr>
      </w:pPr>
      <w:del w:id="177" w:author="Stephen Weltsch" w:date="2025-01-07T15:01:00Z" w16du:dateUtc="2025-01-07T22:01:00Z">
        <w:r w:rsidRPr="00972CE6" w:rsidDel="00516DD9">
          <w:delText xml:space="preserve">Review </w:delText>
        </w:r>
        <w:r w:rsidR="00284CEB" w:rsidRPr="00972CE6" w:rsidDel="00516DD9">
          <w:delText xml:space="preserve">the compensation for contractual consultants </w:delText>
        </w:r>
        <w:r w:rsidR="00815CA9" w:rsidRPr="00972CE6" w:rsidDel="00516DD9">
          <w:delText xml:space="preserve">or </w:delText>
        </w:r>
        <w:r w:rsidR="00A60D40" w:rsidRPr="00972CE6" w:rsidDel="00516DD9">
          <w:delText>consulting</w:delText>
        </w:r>
        <w:r w:rsidR="00284CEB" w:rsidRPr="00972CE6" w:rsidDel="00516DD9">
          <w:delText>/management corporation</w:delText>
        </w:r>
        <w:r w:rsidR="00A60D40" w:rsidRPr="00972CE6" w:rsidDel="00516DD9">
          <w:delText>(</w:delText>
        </w:r>
        <w:r w:rsidR="00284CEB" w:rsidRPr="00972CE6" w:rsidDel="00516DD9">
          <w:delText>s</w:delText>
        </w:r>
        <w:r w:rsidR="00A60D40" w:rsidRPr="00972CE6" w:rsidDel="00516DD9">
          <w:delText>)</w:delText>
        </w:r>
        <w:r w:rsidR="00284CEB" w:rsidRPr="00972CE6" w:rsidDel="00516DD9">
          <w:delText xml:space="preserve"> to be approved by the Board of Directors in yearly budget adoption.</w:delText>
        </w:r>
        <w:r w:rsidR="00815CA9" w:rsidRPr="00972CE6" w:rsidDel="00516DD9">
          <w:delText xml:space="preserve"> After approved, President signs the contracts.</w:delText>
        </w:r>
      </w:del>
    </w:p>
    <w:p w14:paraId="0D45696C" w14:textId="1A44B24F" w:rsidR="00284CEB" w:rsidRPr="007D6F74" w:rsidDel="00516DD9" w:rsidRDefault="00F118FB" w:rsidP="0039522A">
      <w:pPr>
        <w:pStyle w:val="JDAnormal"/>
        <w:numPr>
          <w:ilvl w:val="0"/>
          <w:numId w:val="45"/>
        </w:numPr>
        <w:rPr>
          <w:del w:id="178" w:author="Stephen Weltsch" w:date="2025-01-07T15:01:00Z" w16du:dateUtc="2025-01-07T22:01:00Z"/>
        </w:rPr>
      </w:pPr>
      <w:del w:id="179" w:author="Stephen Weltsch" w:date="2025-01-07T15:01:00Z" w16du:dateUtc="2025-01-07T22:01:00Z">
        <w:r w:rsidRPr="007D6F74" w:rsidDel="00516DD9">
          <w:delText xml:space="preserve">Approve and determine the scope </w:delText>
        </w:r>
        <w:r w:rsidR="00284CEB" w:rsidRPr="007D6F74" w:rsidDel="00516DD9">
          <w:delText>of the website, publications, mar</w:delText>
        </w:r>
        <w:r w:rsidR="00815CA9" w:rsidDel="00516DD9">
          <w:delText>keting</w:delText>
        </w:r>
        <w:r w:rsidR="00FF2218" w:rsidDel="00516DD9">
          <w:delText>,</w:delText>
        </w:r>
        <w:r w:rsidR="00815CA9" w:rsidDel="00516DD9">
          <w:delText xml:space="preserve"> and membership materials.</w:delText>
        </w:r>
      </w:del>
    </w:p>
    <w:p w14:paraId="3AEA04A4" w14:textId="4A01BDA2" w:rsidR="00F118FB" w:rsidRPr="00972CE6" w:rsidDel="00516DD9" w:rsidRDefault="00F118FB" w:rsidP="0039522A">
      <w:pPr>
        <w:pStyle w:val="JDAnormal"/>
        <w:numPr>
          <w:ilvl w:val="0"/>
          <w:numId w:val="45"/>
        </w:numPr>
        <w:rPr>
          <w:del w:id="180" w:author="Stephen Weltsch" w:date="2025-01-07T15:01:00Z" w16du:dateUtc="2025-01-07T22:01:00Z"/>
        </w:rPr>
      </w:pPr>
      <w:del w:id="181" w:author="Stephen Weltsch" w:date="2025-01-07T15:01:00Z" w16du:dateUtc="2025-01-07T22:01:00Z">
        <w:r w:rsidRPr="00972CE6" w:rsidDel="00516DD9">
          <w:delText>Responsible for organizing and maintaining headquarters as needed and include in the yearly budget</w:delText>
        </w:r>
        <w:r w:rsidR="007C5A02" w:rsidRPr="00972CE6" w:rsidDel="00516DD9">
          <w:delText xml:space="preserve"> adoption</w:delText>
        </w:r>
        <w:r w:rsidRPr="00972CE6" w:rsidDel="00516DD9">
          <w:delText>.</w:delText>
        </w:r>
      </w:del>
    </w:p>
    <w:p w14:paraId="3EC0C817" w14:textId="2EEC3C67" w:rsidR="006C11BD" w:rsidRPr="007D6F74" w:rsidDel="00516DD9" w:rsidRDefault="006C11BD" w:rsidP="0039522A">
      <w:pPr>
        <w:pStyle w:val="JDAnormal"/>
        <w:numPr>
          <w:ilvl w:val="0"/>
          <w:numId w:val="45"/>
        </w:numPr>
        <w:rPr>
          <w:del w:id="182" w:author="Stephen Weltsch" w:date="2025-01-07T15:01:00Z" w16du:dateUtc="2025-01-07T22:01:00Z"/>
        </w:rPr>
      </w:pPr>
      <w:del w:id="183" w:author="Stephen Weltsch" w:date="2025-01-07T15:01:00Z" w16du:dateUtc="2025-01-07T22:01:00Z">
        <w:r w:rsidDel="00516DD9">
          <w:delText>Work with the Executive Direct</w:delText>
        </w:r>
        <w:r w:rsidR="00984CDC" w:rsidDel="00516DD9">
          <w:delText>or</w:delText>
        </w:r>
        <w:r w:rsidDel="00516DD9">
          <w:delText xml:space="preserve"> and Assistant Executive Director on contracts for </w:delText>
        </w:r>
        <w:r w:rsidR="002336A2" w:rsidDel="00516DD9">
          <w:delText>all conferences.</w:delText>
        </w:r>
      </w:del>
    </w:p>
    <w:p w14:paraId="0470A674" w14:textId="3AF14197" w:rsidR="00516DD9" w:rsidRDefault="00F118FB" w:rsidP="00516DD9">
      <w:pPr>
        <w:pStyle w:val="JDAnormal"/>
        <w:rPr>
          <w:ins w:id="184" w:author="Stephen Weltsch" w:date="2025-01-07T14:56:00Z" w16du:dateUtc="2025-01-07T21:56:00Z"/>
        </w:rPr>
      </w:pPr>
      <w:del w:id="185" w:author="Stephen Weltsch" w:date="2025-01-07T15:01:00Z" w16du:dateUtc="2025-01-07T22:01:00Z">
        <w:r w:rsidRPr="00FF2218" w:rsidDel="00516DD9">
          <w:delText>Executive</w:delText>
        </w:r>
      </w:del>
      <w:ins w:id="186" w:author="Shelly York" w:date="2024-03-14T13:28:00Z">
        <w:del w:id="187" w:author="Stephen Weltsch" w:date="2025-01-07T15:01:00Z" w16du:dateUtc="2025-01-07T22:01:00Z">
          <w:r w:rsidR="00FD3FF1" w:rsidRPr="00FF2218" w:rsidDel="00516DD9">
            <w:delText>The Executive</w:delText>
          </w:r>
        </w:del>
      </w:ins>
      <w:del w:id="188" w:author="Stephen Weltsch" w:date="2025-01-07T15:01:00Z" w16du:dateUtc="2025-01-07T22:01:00Z">
        <w:r w:rsidRPr="00FF2218" w:rsidDel="00516DD9">
          <w:delText xml:space="preserve"> Committee ma</w:delText>
        </w:r>
        <w:r w:rsidR="007C3F55" w:rsidRPr="00FF2218" w:rsidDel="00516DD9">
          <w:delText>y</w:delText>
        </w:r>
        <w:r w:rsidRPr="00FF2218" w:rsidDel="00516DD9">
          <w:delText xml:space="preserve"> act in place</w:delText>
        </w:r>
        <w:r w:rsidR="00BD4AD9" w:rsidRPr="00FF2218" w:rsidDel="00516DD9">
          <w:delText xml:space="preserve"> </w:delText>
        </w:r>
        <w:r w:rsidRPr="00FF2218" w:rsidDel="00516DD9">
          <w:delText>of Board of Directors between meetings and shall report actions to Board of Directors at next meeting</w:delText>
        </w:r>
        <w:r w:rsidR="00BD4AD9" w:rsidRPr="00FF2218" w:rsidDel="00516DD9">
          <w:delText xml:space="preserve"> to be ratified</w:delText>
        </w:r>
        <w:r w:rsidRPr="00FF2218" w:rsidDel="00516DD9">
          <w:delText>.</w:delText>
        </w:r>
      </w:del>
    </w:p>
    <w:p w14:paraId="5A101BBB" w14:textId="42467A81" w:rsidR="00516DD9" w:rsidRPr="00516DD9" w:rsidRDefault="00516DD9">
      <w:pPr>
        <w:pStyle w:val="JDAnormal"/>
        <w:ind w:left="360"/>
        <w:rPr>
          <w:ins w:id="189" w:author="Stephen Weltsch" w:date="2025-01-07T14:56:00Z"/>
        </w:rPr>
        <w:pPrChange w:id="190" w:author="Stephen Weltsch" w:date="2025-01-07T14:56:00Z" w16du:dateUtc="2025-01-07T21:56:00Z">
          <w:pPr>
            <w:pStyle w:val="JDAnormal"/>
            <w:numPr>
              <w:numId w:val="45"/>
            </w:numPr>
            <w:ind w:left="720" w:hanging="360"/>
          </w:pPr>
        </w:pPrChange>
      </w:pPr>
      <w:ins w:id="191" w:author="Stephen Weltsch" w:date="2025-01-07T14:56:00Z">
        <w:r w:rsidRPr="00516DD9">
          <w:t>The Executive Committee shall serve as the leadership body for the organization, ensuring alignment with its mission and effective governance. Its responsibilities include:</w:t>
        </w:r>
      </w:ins>
    </w:p>
    <w:p w14:paraId="3704AD93" w14:textId="77777777" w:rsidR="00516DD9" w:rsidRPr="00516DD9" w:rsidRDefault="00516DD9" w:rsidP="00516DD9">
      <w:pPr>
        <w:pStyle w:val="JDAnormal"/>
        <w:numPr>
          <w:ilvl w:val="0"/>
          <w:numId w:val="45"/>
        </w:numPr>
        <w:rPr>
          <w:ins w:id="192" w:author="Stephen Weltsch" w:date="2025-01-07T14:56:00Z"/>
        </w:rPr>
      </w:pPr>
      <w:ins w:id="193" w:author="Stephen Weltsch" w:date="2025-01-07T14:56:00Z">
        <w:r w:rsidRPr="00516DD9">
          <w:rPr>
            <w:b/>
            <w:bCs/>
          </w:rPr>
          <w:t>Meeting Preparation and Oversight</w:t>
        </w:r>
      </w:ins>
    </w:p>
    <w:p w14:paraId="4983B5AC" w14:textId="77777777" w:rsidR="00516DD9" w:rsidRPr="00516DD9" w:rsidRDefault="00516DD9">
      <w:pPr>
        <w:pStyle w:val="JDAnormal"/>
        <w:numPr>
          <w:ilvl w:val="1"/>
          <w:numId w:val="45"/>
        </w:numPr>
        <w:rPr>
          <w:ins w:id="194" w:author="Stephen Weltsch" w:date="2025-01-07T14:56:00Z"/>
        </w:rPr>
        <w:pPrChange w:id="195" w:author="Stephen Weltsch" w:date="2025-01-07T14:56:00Z" w16du:dateUtc="2025-01-07T21:56:00Z">
          <w:pPr>
            <w:pStyle w:val="JDAnormal"/>
            <w:numPr>
              <w:numId w:val="45"/>
            </w:numPr>
            <w:ind w:left="720" w:hanging="360"/>
          </w:pPr>
        </w:pPrChange>
      </w:pPr>
      <w:ins w:id="196" w:author="Stephen Weltsch" w:date="2025-01-07T14:56:00Z">
        <w:r w:rsidRPr="00516DD9">
          <w:t>Develop and contribute to the agenda for Board of Directors meetings.</w:t>
        </w:r>
      </w:ins>
    </w:p>
    <w:p w14:paraId="5CDD5615" w14:textId="77777777" w:rsidR="00516DD9" w:rsidRPr="00516DD9" w:rsidRDefault="00516DD9">
      <w:pPr>
        <w:pStyle w:val="JDAnormal"/>
        <w:numPr>
          <w:ilvl w:val="1"/>
          <w:numId w:val="45"/>
        </w:numPr>
        <w:rPr>
          <w:ins w:id="197" w:author="Stephen Weltsch" w:date="2025-01-07T14:56:00Z"/>
        </w:rPr>
        <w:pPrChange w:id="198" w:author="Stephen Weltsch" w:date="2025-01-07T14:56:00Z" w16du:dateUtc="2025-01-07T21:56:00Z">
          <w:pPr>
            <w:pStyle w:val="JDAnormal"/>
            <w:numPr>
              <w:numId w:val="45"/>
            </w:numPr>
            <w:ind w:left="720" w:hanging="360"/>
          </w:pPr>
        </w:pPrChange>
      </w:pPr>
      <w:ins w:id="199" w:author="Stephen Weltsch" w:date="2025-01-07T14:56:00Z">
        <w:r w:rsidRPr="00516DD9">
          <w:t>Approve and finalize the agenda for the Association’s General Membership meeting, including the Annual Meeting.</w:t>
        </w:r>
      </w:ins>
    </w:p>
    <w:p w14:paraId="323C5239" w14:textId="77777777" w:rsidR="00516DD9" w:rsidRPr="00516DD9" w:rsidRDefault="00516DD9" w:rsidP="00516DD9">
      <w:pPr>
        <w:pStyle w:val="JDAnormal"/>
        <w:numPr>
          <w:ilvl w:val="0"/>
          <w:numId w:val="45"/>
        </w:numPr>
        <w:rPr>
          <w:ins w:id="200" w:author="Stephen Weltsch" w:date="2025-01-07T14:56:00Z"/>
        </w:rPr>
      </w:pPr>
      <w:ins w:id="201" w:author="Stephen Weltsch" w:date="2025-01-07T14:56:00Z">
        <w:r w:rsidRPr="00516DD9">
          <w:rPr>
            <w:b/>
            <w:bCs/>
          </w:rPr>
          <w:t>Strategic and Fiscal Planning</w:t>
        </w:r>
      </w:ins>
    </w:p>
    <w:p w14:paraId="4F2B3271" w14:textId="77777777" w:rsidR="00516DD9" w:rsidRPr="00516DD9" w:rsidRDefault="00516DD9">
      <w:pPr>
        <w:pStyle w:val="JDAnormal"/>
        <w:numPr>
          <w:ilvl w:val="1"/>
          <w:numId w:val="45"/>
        </w:numPr>
        <w:rPr>
          <w:ins w:id="202" w:author="Stephen Weltsch" w:date="2025-01-07T14:56:00Z"/>
        </w:rPr>
        <w:pPrChange w:id="203" w:author="Stephen Weltsch" w:date="2025-01-07T14:57:00Z" w16du:dateUtc="2025-01-07T21:57:00Z">
          <w:pPr>
            <w:pStyle w:val="JDAnormal"/>
            <w:numPr>
              <w:numId w:val="45"/>
            </w:numPr>
            <w:ind w:left="720" w:hanging="360"/>
          </w:pPr>
        </w:pPrChange>
      </w:pPr>
      <w:ins w:id="204" w:author="Stephen Weltsch" w:date="2025-01-07T14:56:00Z">
        <w:r w:rsidRPr="00516DD9">
          <w:t>Prepare an annual budget for approval by the Board of Directors, ensuring alignment with the Association’s goals.</w:t>
        </w:r>
      </w:ins>
    </w:p>
    <w:p w14:paraId="473AFBCE" w14:textId="77777777" w:rsidR="00516DD9" w:rsidRDefault="00516DD9">
      <w:pPr>
        <w:pStyle w:val="JDAnormal"/>
        <w:numPr>
          <w:ilvl w:val="1"/>
          <w:numId w:val="45"/>
        </w:numPr>
        <w:rPr>
          <w:ins w:id="205" w:author="Stephen Weltsch" w:date="2025-01-17T10:26:00Z" w16du:dateUtc="2025-01-17T17:26:00Z"/>
        </w:rPr>
      </w:pPr>
      <w:ins w:id="206" w:author="Stephen Weltsch" w:date="2025-01-07T14:56:00Z">
        <w:r w:rsidRPr="00516DD9">
          <w:t>Develop an annual Program of Work in collaboration with relevant committees and the Board, outlining key initiatives and priorities.</w:t>
        </w:r>
      </w:ins>
    </w:p>
    <w:p w14:paraId="1039E71D" w14:textId="0922F01A" w:rsidR="00416112" w:rsidRPr="00516DD9" w:rsidRDefault="00416112">
      <w:pPr>
        <w:pStyle w:val="JDAnormal"/>
        <w:numPr>
          <w:ilvl w:val="1"/>
          <w:numId w:val="45"/>
        </w:numPr>
        <w:rPr>
          <w:ins w:id="207" w:author="Stephen Weltsch" w:date="2025-01-07T14:56:00Z"/>
        </w:rPr>
        <w:pPrChange w:id="208" w:author="Stephen Weltsch" w:date="2025-01-07T14:57:00Z" w16du:dateUtc="2025-01-07T21:57:00Z">
          <w:pPr>
            <w:pStyle w:val="JDAnormal"/>
            <w:numPr>
              <w:numId w:val="45"/>
            </w:numPr>
            <w:ind w:left="720" w:hanging="360"/>
          </w:pPr>
        </w:pPrChange>
      </w:pPr>
      <w:ins w:id="209" w:author="Stephen Weltsch" w:date="2025-01-17T10:26:00Z" w16du:dateUtc="2025-01-17T17:26:00Z">
        <w:r>
          <w:t>Recommend event sp</w:t>
        </w:r>
      </w:ins>
      <w:ins w:id="210" w:author="Stephen Weltsch" w:date="2025-01-17T10:27:00Z" w16du:dateUtc="2025-01-17T17:27:00Z">
        <w:r>
          <w:t>onsors and exhibitors.</w:t>
        </w:r>
      </w:ins>
    </w:p>
    <w:p w14:paraId="3CDAF71C" w14:textId="77777777" w:rsidR="00516DD9" w:rsidRPr="00516DD9" w:rsidRDefault="00516DD9" w:rsidP="00516DD9">
      <w:pPr>
        <w:pStyle w:val="JDAnormal"/>
        <w:numPr>
          <w:ilvl w:val="0"/>
          <w:numId w:val="45"/>
        </w:numPr>
        <w:rPr>
          <w:ins w:id="211" w:author="Stephen Weltsch" w:date="2025-01-07T14:56:00Z"/>
        </w:rPr>
      </w:pPr>
      <w:ins w:id="212" w:author="Stephen Weltsch" w:date="2025-01-07T14:56:00Z">
        <w:r w:rsidRPr="00516DD9">
          <w:rPr>
            <w:b/>
            <w:bCs/>
          </w:rPr>
          <w:t>Conference and Event Leadership</w:t>
        </w:r>
      </w:ins>
    </w:p>
    <w:p w14:paraId="3746CEE1" w14:textId="29D674C5" w:rsidR="00516DD9" w:rsidRPr="00516DD9" w:rsidRDefault="00516DD9">
      <w:pPr>
        <w:pStyle w:val="JDAnormal"/>
        <w:numPr>
          <w:ilvl w:val="1"/>
          <w:numId w:val="45"/>
        </w:numPr>
        <w:rPr>
          <w:ins w:id="213" w:author="Stephen Weltsch" w:date="2025-01-07T14:56:00Z"/>
        </w:rPr>
        <w:pPrChange w:id="214" w:author="Stephen Weltsch" w:date="2025-01-07T14:57:00Z" w16du:dateUtc="2025-01-07T21:57:00Z">
          <w:pPr>
            <w:pStyle w:val="JDAnormal"/>
            <w:numPr>
              <w:numId w:val="45"/>
            </w:numPr>
            <w:ind w:left="720" w:hanging="360"/>
          </w:pPr>
        </w:pPrChange>
      </w:pPr>
      <w:ins w:id="215" w:author="Stephen Weltsch" w:date="2025-01-07T14:56:00Z">
        <w:r w:rsidRPr="00516DD9">
          <w:t xml:space="preserve">Represent the Association on the planning committee for </w:t>
        </w:r>
      </w:ins>
      <w:ins w:id="216" w:author="Stephen Weltsch" w:date="2025-01-24T14:09:00Z" w16du:dateUtc="2025-01-24T21:09:00Z">
        <w:r w:rsidR="00972CE6">
          <w:t>c</w:t>
        </w:r>
      </w:ins>
      <w:ins w:id="217" w:author="Stephen Weltsch" w:date="2025-01-07T14:56:00Z">
        <w:r w:rsidRPr="00516DD9">
          <w:t>onference</w:t>
        </w:r>
      </w:ins>
      <w:ins w:id="218" w:author="Stephen Weltsch" w:date="2025-01-24T14:09:00Z" w16du:dateUtc="2025-01-24T21:09:00Z">
        <w:r w:rsidR="00972CE6">
          <w:t>s</w:t>
        </w:r>
      </w:ins>
      <w:ins w:id="219" w:author="Stephen Weltsch" w:date="2025-01-07T14:56:00Z">
        <w:r w:rsidRPr="00516DD9">
          <w:t>.</w:t>
        </w:r>
      </w:ins>
    </w:p>
    <w:p w14:paraId="327B622F" w14:textId="767536FE" w:rsidR="00516DD9" w:rsidRPr="00516DD9" w:rsidRDefault="00516DD9">
      <w:pPr>
        <w:pStyle w:val="JDAnormal"/>
        <w:numPr>
          <w:ilvl w:val="1"/>
          <w:numId w:val="45"/>
        </w:numPr>
        <w:rPr>
          <w:ins w:id="220" w:author="Stephen Weltsch" w:date="2025-01-07T14:56:00Z"/>
        </w:rPr>
        <w:pPrChange w:id="221" w:author="Stephen Weltsch" w:date="2025-01-07T14:57:00Z" w16du:dateUtc="2025-01-07T21:57:00Z">
          <w:pPr>
            <w:pStyle w:val="JDAnormal"/>
            <w:numPr>
              <w:numId w:val="45"/>
            </w:numPr>
            <w:ind w:left="720" w:hanging="360"/>
          </w:pPr>
        </w:pPrChange>
      </w:pPr>
      <w:ins w:id="222" w:author="Stephen Weltsch" w:date="2025-01-07T14:56:00Z">
        <w:r w:rsidRPr="00516DD9">
          <w:lastRenderedPageBreak/>
          <w:t xml:space="preserve">Oversee fiscal decisions related to the </w:t>
        </w:r>
      </w:ins>
      <w:ins w:id="223" w:author="Stephen Weltsch" w:date="2025-01-24T14:09:00Z" w16du:dateUtc="2025-01-24T21:09:00Z">
        <w:r w:rsidR="00972CE6">
          <w:t>c</w:t>
        </w:r>
      </w:ins>
      <w:ins w:id="224" w:author="Stephen Weltsch" w:date="2025-01-07T14:56:00Z">
        <w:r w:rsidRPr="00516DD9">
          <w:t>onference</w:t>
        </w:r>
      </w:ins>
      <w:ins w:id="225" w:author="Stephen Weltsch" w:date="2025-01-24T14:09:00Z" w16du:dateUtc="2025-01-24T21:09:00Z">
        <w:r w:rsidR="00972CE6">
          <w:t>s</w:t>
        </w:r>
      </w:ins>
      <w:ins w:id="226" w:author="Stephen Weltsch" w:date="2025-01-07T14:56:00Z">
        <w:r w:rsidRPr="00516DD9">
          <w:t xml:space="preserve"> to ensure financial health and operational success.</w:t>
        </w:r>
      </w:ins>
    </w:p>
    <w:p w14:paraId="427273C0" w14:textId="2075BEC1" w:rsidR="00516DD9" w:rsidRPr="00516DD9" w:rsidRDefault="00516DD9">
      <w:pPr>
        <w:pStyle w:val="JDAnormal"/>
        <w:numPr>
          <w:ilvl w:val="1"/>
          <w:numId w:val="45"/>
        </w:numPr>
        <w:rPr>
          <w:ins w:id="227" w:author="Stephen Weltsch" w:date="2025-01-07T14:56:00Z"/>
        </w:rPr>
        <w:pPrChange w:id="228" w:author="Stephen Weltsch" w:date="2025-01-07T14:57:00Z" w16du:dateUtc="2025-01-07T21:57:00Z">
          <w:pPr>
            <w:pStyle w:val="JDAnormal"/>
            <w:numPr>
              <w:numId w:val="45"/>
            </w:numPr>
            <w:ind w:left="720" w:hanging="360"/>
          </w:pPr>
        </w:pPrChange>
      </w:pPr>
      <w:ins w:id="229" w:author="Stephen Weltsch" w:date="2025-01-07T14:56:00Z">
        <w:r w:rsidRPr="00516DD9">
          <w:t xml:space="preserve">Collaborate with the Executive Director and </w:t>
        </w:r>
      </w:ins>
      <w:ins w:id="230" w:author="Stephen Weltsch" w:date="2025-01-07T14:57:00Z" w16du:dateUtc="2025-01-07T21:57:00Z">
        <w:r>
          <w:t>Associate</w:t>
        </w:r>
      </w:ins>
      <w:ins w:id="231" w:author="Stephen Weltsch" w:date="2025-01-07T14:56:00Z">
        <w:r w:rsidRPr="00516DD9">
          <w:t xml:space="preserve"> Executive Director to finalize contracts for conferences and events.</w:t>
        </w:r>
      </w:ins>
    </w:p>
    <w:p w14:paraId="3BCF5BF3" w14:textId="77777777" w:rsidR="00516DD9" w:rsidRPr="00516DD9" w:rsidRDefault="00516DD9" w:rsidP="00516DD9">
      <w:pPr>
        <w:pStyle w:val="JDAnormal"/>
        <w:numPr>
          <w:ilvl w:val="0"/>
          <w:numId w:val="45"/>
        </w:numPr>
        <w:rPr>
          <w:ins w:id="232" w:author="Stephen Weltsch" w:date="2025-01-07T14:56:00Z"/>
        </w:rPr>
      </w:pPr>
      <w:ins w:id="233" w:author="Stephen Weltsch" w:date="2025-01-07T14:56:00Z">
        <w:r w:rsidRPr="00516DD9">
          <w:rPr>
            <w:b/>
            <w:bCs/>
          </w:rPr>
          <w:t>Organizational Leadership and Governance</w:t>
        </w:r>
      </w:ins>
    </w:p>
    <w:p w14:paraId="1D0752E5" w14:textId="77777777" w:rsidR="00516DD9" w:rsidRPr="00516DD9" w:rsidRDefault="00516DD9">
      <w:pPr>
        <w:pStyle w:val="JDAnormal"/>
        <w:numPr>
          <w:ilvl w:val="1"/>
          <w:numId w:val="45"/>
        </w:numPr>
        <w:rPr>
          <w:ins w:id="234" w:author="Stephen Weltsch" w:date="2025-01-07T14:56:00Z"/>
        </w:rPr>
        <w:pPrChange w:id="235" w:author="Stephen Weltsch" w:date="2025-01-07T14:58:00Z" w16du:dateUtc="2025-01-07T21:58:00Z">
          <w:pPr>
            <w:pStyle w:val="JDAnormal"/>
            <w:numPr>
              <w:numId w:val="45"/>
            </w:numPr>
            <w:ind w:left="720" w:hanging="360"/>
          </w:pPr>
        </w:pPrChange>
      </w:pPr>
      <w:ins w:id="236" w:author="Stephen Weltsch" w:date="2025-01-07T14:56:00Z">
        <w:r w:rsidRPr="00516DD9">
          <w:t>Provide leadership to achieve the Association's mission, fostering an efficient and impactful Board of Directors.</w:t>
        </w:r>
      </w:ins>
    </w:p>
    <w:p w14:paraId="3D03D7F5" w14:textId="5A203E9C" w:rsidR="00516DD9" w:rsidRPr="00516DD9" w:rsidRDefault="00516DD9">
      <w:pPr>
        <w:pStyle w:val="JDAnormal"/>
        <w:numPr>
          <w:ilvl w:val="1"/>
          <w:numId w:val="45"/>
        </w:numPr>
        <w:rPr>
          <w:ins w:id="237" w:author="Stephen Weltsch" w:date="2025-01-07T14:56:00Z"/>
        </w:rPr>
        <w:pPrChange w:id="238" w:author="Stephen Weltsch" w:date="2025-01-07T14:58:00Z" w16du:dateUtc="2025-01-07T21:58:00Z">
          <w:pPr>
            <w:pStyle w:val="JDAnormal"/>
            <w:numPr>
              <w:numId w:val="45"/>
            </w:numPr>
            <w:ind w:left="720" w:hanging="360"/>
          </w:pPr>
        </w:pPrChange>
      </w:pPr>
      <w:ins w:id="239" w:author="Stephen Weltsch" w:date="2025-01-07T14:56:00Z">
        <w:r w:rsidRPr="00516DD9">
          <w:t xml:space="preserve">Define the scope of duties and projects for </w:t>
        </w:r>
      </w:ins>
      <w:ins w:id="240" w:author="Stephen Weltsch" w:date="2025-01-07T14:58:00Z" w16du:dateUtc="2025-01-07T21:58:00Z">
        <w:r>
          <w:t>the Executive Director</w:t>
        </w:r>
      </w:ins>
      <w:ins w:id="241" w:author="Stephen Weltsch" w:date="2025-01-07T14:56:00Z">
        <w:r w:rsidRPr="00516DD9">
          <w:t>, ensuring alignment with organizational needs.</w:t>
        </w:r>
      </w:ins>
    </w:p>
    <w:p w14:paraId="5780B7C1" w14:textId="1E55BFA4" w:rsidR="00516DD9" w:rsidRPr="00516DD9" w:rsidRDefault="00516DD9">
      <w:pPr>
        <w:pStyle w:val="JDAnormal"/>
        <w:numPr>
          <w:ilvl w:val="1"/>
          <w:numId w:val="45"/>
        </w:numPr>
        <w:rPr>
          <w:ins w:id="242" w:author="Stephen Weltsch" w:date="2025-01-07T14:56:00Z"/>
        </w:rPr>
        <w:pPrChange w:id="243" w:author="Stephen Weltsch" w:date="2025-01-07T14:58:00Z" w16du:dateUtc="2025-01-07T21:58:00Z">
          <w:pPr>
            <w:pStyle w:val="JDAnormal"/>
            <w:numPr>
              <w:numId w:val="45"/>
            </w:numPr>
            <w:ind w:left="720" w:hanging="360"/>
          </w:pPr>
        </w:pPrChange>
      </w:pPr>
      <w:ins w:id="244" w:author="Stephen Weltsch" w:date="2025-01-07T14:56:00Z">
        <w:r w:rsidRPr="00516DD9">
          <w:t xml:space="preserve">Review and recommend compensation for </w:t>
        </w:r>
      </w:ins>
      <w:ins w:id="245" w:author="Stephen Weltsch" w:date="2025-01-07T14:59:00Z" w16du:dateUtc="2025-01-07T21:59:00Z">
        <w:r>
          <w:t xml:space="preserve">staff, </w:t>
        </w:r>
      </w:ins>
      <w:ins w:id="246" w:author="Stephen Weltsch" w:date="2025-01-07T14:56:00Z">
        <w:r w:rsidRPr="00516DD9">
          <w:t>consultants or management firms, subject to Board approval during the budget adoption process.</w:t>
        </w:r>
      </w:ins>
    </w:p>
    <w:p w14:paraId="00165A95" w14:textId="77777777" w:rsidR="00516DD9" w:rsidRPr="00516DD9" w:rsidRDefault="00516DD9" w:rsidP="00516DD9">
      <w:pPr>
        <w:pStyle w:val="JDAnormal"/>
        <w:numPr>
          <w:ilvl w:val="0"/>
          <w:numId w:val="45"/>
        </w:numPr>
        <w:rPr>
          <w:ins w:id="247" w:author="Stephen Weltsch" w:date="2025-01-07T14:56:00Z"/>
        </w:rPr>
      </w:pPr>
      <w:ins w:id="248" w:author="Stephen Weltsch" w:date="2025-01-07T14:56:00Z">
        <w:r w:rsidRPr="00516DD9">
          <w:rPr>
            <w:b/>
            <w:bCs/>
          </w:rPr>
          <w:t>Operational Oversight</w:t>
        </w:r>
      </w:ins>
    </w:p>
    <w:p w14:paraId="749DB615" w14:textId="791FB930" w:rsidR="00516DD9" w:rsidRPr="00516DD9" w:rsidRDefault="00516DD9">
      <w:pPr>
        <w:pStyle w:val="JDAnormal"/>
        <w:numPr>
          <w:ilvl w:val="1"/>
          <w:numId w:val="45"/>
        </w:numPr>
        <w:rPr>
          <w:ins w:id="249" w:author="Stephen Weltsch" w:date="2025-01-07T14:56:00Z"/>
        </w:rPr>
        <w:pPrChange w:id="250" w:author="Stephen Weltsch" w:date="2025-01-07T14:59:00Z" w16du:dateUtc="2025-01-07T21:59:00Z">
          <w:pPr>
            <w:pStyle w:val="JDAnormal"/>
            <w:numPr>
              <w:numId w:val="45"/>
            </w:numPr>
            <w:ind w:left="720" w:hanging="360"/>
          </w:pPr>
        </w:pPrChange>
      </w:pPr>
      <w:ins w:id="251" w:author="Stephen Weltsch" w:date="2025-01-07T14:56:00Z">
        <w:r w:rsidRPr="00516DD9">
          <w:t xml:space="preserve">Approve and guide the </w:t>
        </w:r>
      </w:ins>
      <w:ins w:id="252" w:author="Stephen Weltsch" w:date="2025-01-07T14:59:00Z" w16du:dateUtc="2025-01-07T21:59:00Z">
        <w:r>
          <w:t>annual program of work</w:t>
        </w:r>
      </w:ins>
      <w:ins w:id="253" w:author="Stephen Weltsch" w:date="2025-01-07T14:56:00Z">
        <w:r w:rsidRPr="00516DD9">
          <w:t xml:space="preserve"> to ensure consistency with the brand and mission.</w:t>
        </w:r>
      </w:ins>
    </w:p>
    <w:p w14:paraId="615F270F" w14:textId="52936835" w:rsidR="00516DD9" w:rsidRPr="00516DD9" w:rsidRDefault="00516DD9">
      <w:pPr>
        <w:pStyle w:val="JDAnormal"/>
        <w:numPr>
          <w:ilvl w:val="1"/>
          <w:numId w:val="45"/>
        </w:numPr>
        <w:rPr>
          <w:ins w:id="254" w:author="Stephen Weltsch" w:date="2025-01-07T14:56:00Z"/>
        </w:rPr>
        <w:pPrChange w:id="255" w:author="Stephen Weltsch" w:date="2025-01-07T14:59:00Z" w16du:dateUtc="2025-01-07T21:59:00Z">
          <w:pPr>
            <w:pStyle w:val="JDAnormal"/>
            <w:numPr>
              <w:numId w:val="45"/>
            </w:numPr>
            <w:ind w:left="720" w:hanging="360"/>
          </w:pPr>
        </w:pPrChange>
      </w:pPr>
      <w:ins w:id="256" w:author="Stephen Weltsch" w:date="2025-01-07T14:59:00Z" w16du:dateUtc="2025-01-07T21:59:00Z">
        <w:r>
          <w:t>Budge</w:t>
        </w:r>
      </w:ins>
      <w:ins w:id="257" w:author="Stephen Weltsch" w:date="2025-01-07T15:00:00Z" w16du:dateUtc="2025-01-07T22:00:00Z">
        <w:r>
          <w:t>t for</w:t>
        </w:r>
      </w:ins>
      <w:ins w:id="258" w:author="Stephen Weltsch" w:date="2025-01-07T14:56:00Z">
        <w:r w:rsidRPr="00516DD9">
          <w:t xml:space="preserve"> and maintain </w:t>
        </w:r>
      </w:ins>
      <w:ins w:id="259" w:author="Stephen Weltsch" w:date="2025-01-07T15:00:00Z" w16du:dateUtc="2025-01-07T22:00:00Z">
        <w:r>
          <w:t xml:space="preserve">a worksite </w:t>
        </w:r>
      </w:ins>
      <w:ins w:id="260" w:author="Stephen Weltsch" w:date="2025-01-07T14:56:00Z">
        <w:r w:rsidRPr="00516DD9">
          <w:t>addressing infrastructure and administrative needs as part of the annual budget adoption.</w:t>
        </w:r>
      </w:ins>
    </w:p>
    <w:p w14:paraId="1A6A536D" w14:textId="77777777" w:rsidR="00516DD9" w:rsidRPr="00516DD9" w:rsidRDefault="00516DD9" w:rsidP="00516DD9">
      <w:pPr>
        <w:pStyle w:val="JDAnormal"/>
        <w:numPr>
          <w:ilvl w:val="0"/>
          <w:numId w:val="45"/>
        </w:numPr>
        <w:rPr>
          <w:ins w:id="261" w:author="Stephen Weltsch" w:date="2025-01-07T14:56:00Z"/>
        </w:rPr>
      </w:pPr>
      <w:ins w:id="262" w:author="Stephen Weltsch" w:date="2025-01-07T14:56:00Z">
        <w:r w:rsidRPr="00516DD9">
          <w:rPr>
            <w:b/>
            <w:bCs/>
          </w:rPr>
          <w:t>Evaluation and Accountability</w:t>
        </w:r>
      </w:ins>
    </w:p>
    <w:p w14:paraId="7C0F426D" w14:textId="77777777" w:rsidR="00516DD9" w:rsidRPr="00516DD9" w:rsidRDefault="00516DD9">
      <w:pPr>
        <w:pStyle w:val="JDAnormal"/>
        <w:numPr>
          <w:ilvl w:val="1"/>
          <w:numId w:val="45"/>
        </w:numPr>
        <w:rPr>
          <w:ins w:id="263" w:author="Stephen Weltsch" w:date="2025-01-07T14:56:00Z"/>
        </w:rPr>
        <w:pPrChange w:id="264" w:author="Stephen Weltsch" w:date="2025-01-07T15:00:00Z" w16du:dateUtc="2025-01-07T22:00:00Z">
          <w:pPr>
            <w:pStyle w:val="JDAnormal"/>
            <w:numPr>
              <w:numId w:val="45"/>
            </w:numPr>
            <w:ind w:left="720" w:hanging="360"/>
          </w:pPr>
        </w:pPrChange>
      </w:pPr>
      <w:ins w:id="265" w:author="Stephen Weltsch" w:date="2025-01-07T14:56:00Z">
        <w:r w:rsidRPr="00516DD9">
          <w:t>Conduct an annual evaluation of the Executive Director’s performance, providing constructive feedback and identifying growth opportunities in alignment with organizational goals.</w:t>
        </w:r>
      </w:ins>
    </w:p>
    <w:p w14:paraId="70745AE3" w14:textId="77777777" w:rsidR="00516DD9" w:rsidRPr="00516DD9" w:rsidRDefault="00516DD9" w:rsidP="00516DD9">
      <w:pPr>
        <w:pStyle w:val="JDAnormal"/>
        <w:numPr>
          <w:ilvl w:val="0"/>
          <w:numId w:val="45"/>
        </w:numPr>
        <w:rPr>
          <w:ins w:id="266" w:author="Stephen Weltsch" w:date="2025-01-07T14:56:00Z"/>
        </w:rPr>
      </w:pPr>
      <w:ins w:id="267" w:author="Stephen Weltsch" w:date="2025-01-07T14:56:00Z">
        <w:r w:rsidRPr="00516DD9">
          <w:rPr>
            <w:b/>
            <w:bCs/>
          </w:rPr>
          <w:t>Authority and Accountability</w:t>
        </w:r>
      </w:ins>
    </w:p>
    <w:p w14:paraId="4018F247" w14:textId="3F979B03" w:rsidR="00516DD9" w:rsidRPr="00FF2218" w:rsidDel="00516DD9" w:rsidRDefault="00516DD9">
      <w:pPr>
        <w:pStyle w:val="JDAnormal"/>
        <w:numPr>
          <w:ilvl w:val="1"/>
          <w:numId w:val="45"/>
        </w:numPr>
        <w:rPr>
          <w:del w:id="268" w:author="Stephen Weltsch" w:date="2025-01-07T14:56:00Z" w16du:dateUtc="2025-01-07T21:56:00Z"/>
        </w:rPr>
        <w:pPrChange w:id="269" w:author="Stephen Weltsch" w:date="2025-01-07T15:00:00Z" w16du:dateUtc="2025-01-07T22:00:00Z">
          <w:pPr>
            <w:pStyle w:val="JDAnormal"/>
            <w:numPr>
              <w:numId w:val="45"/>
            </w:numPr>
            <w:ind w:left="720" w:hanging="360"/>
          </w:pPr>
        </w:pPrChange>
      </w:pPr>
      <w:ins w:id="270" w:author="Stephen Weltsch" w:date="2025-01-07T14:56:00Z">
        <w:r w:rsidRPr="00516DD9">
          <w:t>Act on behalf of the Board of Directors between meetings, ensuring actions are reported and ratified at the next Board meeting.</w:t>
        </w:r>
      </w:ins>
    </w:p>
    <w:p w14:paraId="2E8EB9D8" w14:textId="77777777" w:rsidR="00766416" w:rsidRDefault="00766416" w:rsidP="00766416">
      <w:pPr>
        <w:pStyle w:val="JDAnormal"/>
      </w:pPr>
    </w:p>
    <w:p w14:paraId="347C5628" w14:textId="77777777" w:rsidR="00AC40D1" w:rsidRDefault="00766416" w:rsidP="00FF2218">
      <w:pPr>
        <w:pStyle w:val="Heading2"/>
      </w:pPr>
      <w:bookmarkStart w:id="271" w:name="_Toc526082684"/>
      <w:bookmarkStart w:id="272" w:name="_Toc51230445"/>
      <w:r>
        <w:t>By-Law VI - Duties of the Elected Officers</w:t>
      </w:r>
      <w:bookmarkEnd w:id="271"/>
      <w:bookmarkEnd w:id="272"/>
    </w:p>
    <w:p w14:paraId="21020956" w14:textId="77777777" w:rsidR="00120A0A" w:rsidRPr="00120A0A" w:rsidRDefault="00120A0A" w:rsidP="00120A0A">
      <w:pPr>
        <w:pStyle w:val="JDAnormal"/>
      </w:pPr>
    </w:p>
    <w:p w14:paraId="662CE2AF" w14:textId="77777777" w:rsidR="00766416" w:rsidRPr="004F5F4D" w:rsidRDefault="00766416" w:rsidP="004F5F4D">
      <w:r w:rsidRPr="004F5F4D">
        <w:t xml:space="preserve">The President shall: </w:t>
      </w:r>
    </w:p>
    <w:p w14:paraId="6301477D" w14:textId="77777777" w:rsidR="00110E1F" w:rsidRPr="004F5B30" w:rsidRDefault="00766416" w:rsidP="0039522A">
      <w:pPr>
        <w:pStyle w:val="JDAnormal"/>
        <w:numPr>
          <w:ilvl w:val="0"/>
          <w:numId w:val="46"/>
        </w:numPr>
      </w:pPr>
      <w:r w:rsidRPr="004F5B30">
        <w:t xml:space="preserve">Preside at all meetings of the Association, its Board of </w:t>
      </w:r>
      <w:r w:rsidR="000F7016" w:rsidRPr="004F5B30">
        <w:t>Directors,</w:t>
      </w:r>
      <w:r w:rsidR="004F5B30">
        <w:t xml:space="preserve"> </w:t>
      </w:r>
      <w:r w:rsidRPr="004F5B30">
        <w:t xml:space="preserve">and its Executive Committee. </w:t>
      </w:r>
    </w:p>
    <w:p w14:paraId="4320602D" w14:textId="77777777" w:rsidR="00110E1F" w:rsidRPr="004F5B30" w:rsidRDefault="00766416" w:rsidP="0039522A">
      <w:pPr>
        <w:pStyle w:val="JDAnormal"/>
        <w:numPr>
          <w:ilvl w:val="0"/>
          <w:numId w:val="46"/>
        </w:numPr>
      </w:pPr>
      <w:r w:rsidRPr="004F5B30">
        <w:lastRenderedPageBreak/>
        <w:t>Chair the Association Delegation to the National Association for Career and Technical Education Assembly of Delegates.</w:t>
      </w:r>
      <w:r w:rsidR="007C3F55" w:rsidRPr="004F5B30">
        <w:t xml:space="preserve"> President may appoint chair if not attending.</w:t>
      </w:r>
    </w:p>
    <w:p w14:paraId="4C16690D" w14:textId="77777777" w:rsidR="00F118FB" w:rsidRPr="004F5B30" w:rsidRDefault="00F118FB" w:rsidP="0039522A">
      <w:pPr>
        <w:pStyle w:val="JDAnormal"/>
        <w:numPr>
          <w:ilvl w:val="0"/>
          <w:numId w:val="46"/>
        </w:numPr>
      </w:pPr>
      <w:r w:rsidRPr="004F5B30">
        <w:t xml:space="preserve">Submit names for appointments for the Board of Directors to the Executive Committee and then to the Board of Directors for </w:t>
      </w:r>
      <w:proofErr w:type="gramStart"/>
      <w:r w:rsidRPr="004F5B30">
        <w:t>current</w:t>
      </w:r>
      <w:proofErr w:type="gramEnd"/>
      <w:r w:rsidRPr="004F5B30">
        <w:t xml:space="preserve"> year.</w:t>
      </w:r>
    </w:p>
    <w:p w14:paraId="12C8F53C" w14:textId="77777777" w:rsidR="00F118FB" w:rsidRPr="004F5B30" w:rsidRDefault="00F118FB" w:rsidP="0039522A">
      <w:pPr>
        <w:pStyle w:val="JDAnormal"/>
        <w:numPr>
          <w:ilvl w:val="0"/>
          <w:numId w:val="46"/>
        </w:numPr>
      </w:pPr>
      <w:r w:rsidRPr="004F5B30">
        <w:t>Work with the Executive Director(s) to keep the Board of Directors, Executive Committee and others informed of the conditions and operations of the Association.</w:t>
      </w:r>
    </w:p>
    <w:p w14:paraId="4274CCA6" w14:textId="77777777" w:rsidR="00F118FB" w:rsidRPr="00FF2218" w:rsidRDefault="00F118FB" w:rsidP="0039522A">
      <w:pPr>
        <w:pStyle w:val="JDAnormal"/>
        <w:numPr>
          <w:ilvl w:val="0"/>
          <w:numId w:val="46"/>
        </w:numPr>
      </w:pPr>
      <w:r w:rsidRPr="00FF2218">
        <w:t>Appoint committees and submit to the board at leadership board retreat</w:t>
      </w:r>
      <w:r w:rsidR="00EA3E43" w:rsidRPr="00FF2218">
        <w:t xml:space="preserve"> or as need arises</w:t>
      </w:r>
      <w:r w:rsidRPr="00FF2218">
        <w:t>.</w:t>
      </w:r>
    </w:p>
    <w:p w14:paraId="15DBCB95" w14:textId="679628C6" w:rsidR="00110E1F" w:rsidRPr="004F5B30" w:rsidRDefault="00F118FB" w:rsidP="0039522A">
      <w:pPr>
        <w:pStyle w:val="JDAnormal"/>
        <w:numPr>
          <w:ilvl w:val="0"/>
          <w:numId w:val="46"/>
        </w:numPr>
      </w:pPr>
      <w:r w:rsidRPr="004F5B30">
        <w:t xml:space="preserve">Chair the </w:t>
      </w:r>
      <w:del w:id="273" w:author="Stephen Weltsch" w:date="2025-01-06T10:06:00Z" w16du:dateUtc="2025-01-06T17:06:00Z">
        <w:r w:rsidRPr="004F5B30" w:rsidDel="00F708E6">
          <w:delText>Strategic Plan</w:delText>
        </w:r>
      </w:del>
      <w:ins w:id="274" w:author="Stephen Weltsch" w:date="2025-01-06T10:06:00Z" w16du:dateUtc="2025-01-06T17:06:00Z">
        <w:r w:rsidR="00F708E6">
          <w:t>Program of Work Committee</w:t>
        </w:r>
      </w:ins>
      <w:r w:rsidRPr="004F5B30">
        <w:t xml:space="preserve"> with the Executive </w:t>
      </w:r>
      <w:r w:rsidRPr="002B78DD">
        <w:t>Committee</w:t>
      </w:r>
      <w:r w:rsidR="00EA3E43" w:rsidRPr="002B78DD">
        <w:t>.</w:t>
      </w:r>
    </w:p>
    <w:p w14:paraId="2C1DCD5A" w14:textId="77777777" w:rsidR="00110E1F" w:rsidRPr="00FF2218" w:rsidRDefault="00766416" w:rsidP="0039522A">
      <w:pPr>
        <w:pStyle w:val="JDAnormal"/>
        <w:numPr>
          <w:ilvl w:val="0"/>
          <w:numId w:val="46"/>
        </w:numPr>
      </w:pPr>
      <w:r w:rsidRPr="00FF2218">
        <w:t xml:space="preserve">Prepare </w:t>
      </w:r>
      <w:r w:rsidR="005C22A1">
        <w:t xml:space="preserve">or review </w:t>
      </w:r>
      <w:r w:rsidR="004F5B30" w:rsidRPr="00FF2218">
        <w:t xml:space="preserve">final </w:t>
      </w:r>
      <w:r w:rsidRPr="00FF2218">
        <w:t xml:space="preserve">agendas for meetings. </w:t>
      </w:r>
    </w:p>
    <w:p w14:paraId="0E5BAE58" w14:textId="23F66A73" w:rsidR="00110E1F" w:rsidRPr="00FF2218" w:rsidRDefault="00972CE6" w:rsidP="0039522A">
      <w:pPr>
        <w:pStyle w:val="JDAnormal"/>
        <w:numPr>
          <w:ilvl w:val="0"/>
          <w:numId w:val="46"/>
        </w:numPr>
      </w:pPr>
      <w:ins w:id="275" w:author="Stephen Weltsch" w:date="2025-01-24T14:11:00Z" w16du:dateUtc="2025-01-24T21:11:00Z">
        <w:r>
          <w:t>Co-</w:t>
        </w:r>
      </w:ins>
      <w:r w:rsidR="00F118FB" w:rsidRPr="00FF2218">
        <w:t xml:space="preserve">Chair </w:t>
      </w:r>
      <w:del w:id="276" w:author="Stephen Weltsch" w:date="2025-01-06T10:06:00Z" w16du:dateUtc="2025-01-06T17:06:00Z">
        <w:r w:rsidR="00F118FB" w:rsidRPr="00FF2218" w:rsidDel="00F708E6">
          <w:delText>Legislative</w:delText>
        </w:r>
        <w:r w:rsidR="00CA2434" w:rsidRPr="00FF2218" w:rsidDel="00F708E6">
          <w:delText xml:space="preserve"> </w:delText>
        </w:r>
      </w:del>
      <w:ins w:id="277" w:author="Stephen Weltsch" w:date="2025-01-06T10:06:00Z" w16du:dateUtc="2025-01-06T17:06:00Z">
        <w:r w:rsidR="00F708E6">
          <w:t>Ad</w:t>
        </w:r>
      </w:ins>
      <w:ins w:id="278" w:author="Stephen Weltsch" w:date="2025-01-06T10:07:00Z" w16du:dateUtc="2025-01-06T17:07:00Z">
        <w:r w:rsidR="00F708E6">
          <w:t>vocacy &amp; Outreach</w:t>
        </w:r>
      </w:ins>
      <w:ins w:id="279" w:author="Stephen Weltsch" w:date="2025-01-06T10:06:00Z" w16du:dateUtc="2025-01-06T17:06:00Z">
        <w:r w:rsidR="00F708E6" w:rsidRPr="00FF2218">
          <w:t xml:space="preserve"> </w:t>
        </w:r>
      </w:ins>
      <w:r w:rsidR="00CA2434" w:rsidRPr="00FF2218">
        <w:t xml:space="preserve">Committee </w:t>
      </w:r>
      <w:del w:id="280" w:author="Stephen Weltsch" w:date="2025-01-06T10:07:00Z" w16du:dateUtc="2025-01-06T17:07:00Z">
        <w:r w:rsidR="00CA2434" w:rsidRPr="00FF2218" w:rsidDel="00F708E6">
          <w:delText>and work with Association Lobbyist</w:delText>
        </w:r>
        <w:r w:rsidR="00EA3E43" w:rsidRPr="00FF2218" w:rsidDel="00F708E6">
          <w:delText>.</w:delText>
        </w:r>
        <w:r w:rsidR="00766416" w:rsidRPr="00FF2218" w:rsidDel="00F708E6">
          <w:delText xml:space="preserve"> </w:delText>
        </w:r>
      </w:del>
    </w:p>
    <w:p w14:paraId="6E3C25BB" w14:textId="53C8F525" w:rsidR="00110E1F" w:rsidRPr="00FF2218" w:rsidDel="00F708E6" w:rsidRDefault="004F5B30" w:rsidP="0039522A">
      <w:pPr>
        <w:pStyle w:val="JDAnormal"/>
        <w:numPr>
          <w:ilvl w:val="0"/>
          <w:numId w:val="46"/>
        </w:numPr>
        <w:rPr>
          <w:del w:id="281" w:author="Stephen Weltsch" w:date="2025-01-06T10:07:00Z" w16du:dateUtc="2025-01-06T17:07:00Z"/>
        </w:rPr>
      </w:pPr>
      <w:del w:id="282" w:author="Stephen Weltsch" w:date="2025-01-06T10:07:00Z" w16du:dateUtc="2025-01-06T17:07:00Z">
        <w:r w:rsidRPr="00FF2218" w:rsidDel="00F708E6">
          <w:delText xml:space="preserve">Chair </w:delText>
        </w:r>
        <w:r w:rsidR="00F118FB" w:rsidRPr="00FF2218" w:rsidDel="00F708E6">
          <w:delText>Marketing/Public Relations</w:delText>
        </w:r>
        <w:r w:rsidR="00EA3E43" w:rsidRPr="00FF2218" w:rsidDel="00F708E6">
          <w:delText>.</w:delText>
        </w:r>
        <w:r w:rsidR="00766416" w:rsidRPr="00FF2218" w:rsidDel="00F708E6">
          <w:delText xml:space="preserve"> </w:delText>
        </w:r>
      </w:del>
    </w:p>
    <w:p w14:paraId="148066E1" w14:textId="77777777" w:rsidR="00110E1F" w:rsidRDefault="00766416" w:rsidP="0039522A">
      <w:pPr>
        <w:pStyle w:val="JDAnormal"/>
        <w:numPr>
          <w:ilvl w:val="0"/>
          <w:numId w:val="46"/>
        </w:numPr>
      </w:pPr>
      <w:r w:rsidRPr="004F5B30">
        <w:t>Serve as Chair of the Summer Conference</w:t>
      </w:r>
      <w:r w:rsidR="002336A2">
        <w:t xml:space="preserve"> with the Executive Directors</w:t>
      </w:r>
      <w:r w:rsidRPr="004F5B30">
        <w:t xml:space="preserve">. </w:t>
      </w:r>
    </w:p>
    <w:p w14:paraId="1CF7879A" w14:textId="090952B4" w:rsidR="004252E4" w:rsidDel="00C840E5" w:rsidRDefault="004252E4" w:rsidP="0039522A">
      <w:pPr>
        <w:pStyle w:val="JDAnormal"/>
        <w:numPr>
          <w:ilvl w:val="0"/>
          <w:numId w:val="46"/>
        </w:numPr>
        <w:rPr>
          <w:del w:id="283" w:author="Stephen Weltsch" w:date="2025-01-07T10:36:00Z" w16du:dateUtc="2025-01-07T17:36:00Z"/>
        </w:rPr>
      </w:pPr>
      <w:del w:id="284" w:author="Stephen Weltsch" w:date="2025-01-07T10:36:00Z" w16du:dateUtc="2025-01-07T17:36:00Z">
        <w:r w:rsidDel="00C840E5">
          <w:delText>Serve as Chair of the Circle of Distinction for the year of their Presidency.</w:delText>
        </w:r>
        <w:r w:rsidR="002336A2" w:rsidDel="00C840E5">
          <w:delText xml:space="preserve"> Co-Chair can also be appointed.</w:delText>
        </w:r>
      </w:del>
    </w:p>
    <w:p w14:paraId="5F19EBD2" w14:textId="77777777" w:rsidR="00110E1F" w:rsidRPr="004F5B30" w:rsidRDefault="00766416" w:rsidP="0039522A">
      <w:pPr>
        <w:pStyle w:val="JDAnormal"/>
        <w:numPr>
          <w:ilvl w:val="0"/>
          <w:numId w:val="46"/>
        </w:numPr>
      </w:pPr>
      <w:r w:rsidRPr="004F5B30">
        <w:t>Perform the duties usually as</w:t>
      </w:r>
      <w:r w:rsidR="00FF2218">
        <w:t xml:space="preserve">sociated with the office of the </w:t>
      </w:r>
      <w:r w:rsidRPr="004F5B30">
        <w:t xml:space="preserve">President. </w:t>
      </w:r>
    </w:p>
    <w:p w14:paraId="0078BF12" w14:textId="3833E631" w:rsidR="00F118FB" w:rsidRPr="004F5B30" w:rsidRDefault="00F118FB" w:rsidP="0039522A">
      <w:pPr>
        <w:pStyle w:val="JDAnormal"/>
        <w:numPr>
          <w:ilvl w:val="0"/>
          <w:numId w:val="46"/>
        </w:numPr>
      </w:pPr>
      <w:r w:rsidRPr="004F5B30">
        <w:t>Work with the Executive Director</w:t>
      </w:r>
      <w:ins w:id="285" w:author="Stephen Weltsch" w:date="2025-01-07T10:38:00Z" w16du:dateUtc="2025-01-07T17:38:00Z">
        <w:r w:rsidR="00C840E5">
          <w:t xml:space="preserve">, Associate Executive Director, </w:t>
        </w:r>
      </w:ins>
      <w:del w:id="286" w:author="Stephen Weltsch" w:date="2025-01-07T10:38:00Z" w16du:dateUtc="2025-01-07T17:38:00Z">
        <w:r w:rsidRPr="004F5B30" w:rsidDel="00C840E5">
          <w:delText xml:space="preserve"> </w:delText>
        </w:r>
      </w:del>
      <w:r w:rsidRPr="004F5B30">
        <w:t>or Desi</w:t>
      </w:r>
      <w:r w:rsidR="00FF2218">
        <w:t xml:space="preserve">gnee and Treasurer on state and </w:t>
      </w:r>
      <w:r w:rsidRPr="004F5B30">
        <w:t>federal reports required.</w:t>
      </w:r>
    </w:p>
    <w:p w14:paraId="3346B89B" w14:textId="0719A924" w:rsidR="00766416" w:rsidRDefault="00766416" w:rsidP="0039522A">
      <w:pPr>
        <w:pStyle w:val="JDAnormal"/>
        <w:numPr>
          <w:ilvl w:val="0"/>
          <w:numId w:val="46"/>
        </w:numPr>
        <w:rPr>
          <w:ins w:id="287" w:author="Shelly York [2]" w:date="2023-02-17T09:58:00Z"/>
        </w:rPr>
      </w:pPr>
      <w:r w:rsidRPr="004F5B30">
        <w:t>Designate which elected officers shall chai</w:t>
      </w:r>
      <w:r w:rsidR="00110E1F" w:rsidRPr="004F5B30">
        <w:t xml:space="preserve">r which committees based on the </w:t>
      </w:r>
      <w:r w:rsidR="00F118FB" w:rsidRPr="004F5B30">
        <w:t>committees e</w:t>
      </w:r>
      <w:r w:rsidR="005B0729" w:rsidRPr="004F5B30">
        <w:t>stablished</w:t>
      </w:r>
      <w:r w:rsidRPr="004F5B30">
        <w:t xml:space="preserve"> for the year and the </w:t>
      </w:r>
      <w:del w:id="288" w:author="Stephen Weltsch" w:date="2025-01-06T10:08:00Z" w16du:dateUtc="2025-01-06T17:08:00Z">
        <w:r w:rsidRPr="004F5B30" w:rsidDel="00B25942">
          <w:delText>Strategic Plan</w:delText>
        </w:r>
      </w:del>
      <w:ins w:id="289" w:author="Stephen Weltsch" w:date="2025-01-06T10:08:00Z" w16du:dateUtc="2025-01-06T17:08:00Z">
        <w:r w:rsidR="00B25942">
          <w:t>Program of Work</w:t>
        </w:r>
      </w:ins>
      <w:r w:rsidRPr="004F5B30">
        <w:t xml:space="preserve">. </w:t>
      </w:r>
    </w:p>
    <w:p w14:paraId="3BE0403D" w14:textId="16291524" w:rsidR="0039220B" w:rsidRPr="004F5B30" w:rsidRDefault="0039220B" w:rsidP="0039522A">
      <w:pPr>
        <w:pStyle w:val="JDAnormal"/>
        <w:numPr>
          <w:ilvl w:val="0"/>
          <w:numId w:val="46"/>
        </w:numPr>
      </w:pPr>
      <w:ins w:id="290" w:author="Shelly York [2]" w:date="2023-02-17T09:58:00Z">
        <w:del w:id="291" w:author="Stephen Weltsch" w:date="2025-01-06T10:07:00Z" w16du:dateUtc="2025-01-06T17:07:00Z">
          <w:r w:rsidDel="00F708E6">
            <w:delText>Set</w:delText>
          </w:r>
        </w:del>
      </w:ins>
      <w:proofErr w:type="gramStart"/>
      <w:ins w:id="292" w:author="Stephen Weltsch" w:date="2025-01-06T10:07:00Z" w16du:dateUtc="2025-01-06T17:07:00Z">
        <w:r w:rsidR="00F708E6">
          <w:t>Advise</w:t>
        </w:r>
        <w:proofErr w:type="gramEnd"/>
        <w:r w:rsidR="00F708E6">
          <w:t xml:space="preserve"> on</w:t>
        </w:r>
      </w:ins>
      <w:ins w:id="293" w:author="Shelly York [2]" w:date="2023-02-17T09:58:00Z">
        <w:r>
          <w:t xml:space="preserve"> policy for </w:t>
        </w:r>
      </w:ins>
      <w:ins w:id="294" w:author="Shelly York [2]" w:date="2023-02-17T09:59:00Z">
        <w:r>
          <w:t>ACTEAZ employee Human Resource Manual.</w:t>
        </w:r>
      </w:ins>
    </w:p>
    <w:p w14:paraId="41FB9624" w14:textId="6BA5C64A" w:rsidR="00F708E6" w:rsidRDefault="00F708E6" w:rsidP="00984CDC">
      <w:pPr>
        <w:pStyle w:val="JDAnormal"/>
        <w:numPr>
          <w:ilvl w:val="0"/>
          <w:numId w:val="14"/>
        </w:numPr>
        <w:ind w:left="720" w:hanging="360"/>
        <w:rPr>
          <w:ins w:id="295" w:author="Stephen Weltsch" w:date="2025-01-06T10:08:00Z" w16du:dateUtc="2025-01-06T17:08:00Z"/>
        </w:rPr>
      </w:pPr>
      <w:ins w:id="296" w:author="Stephen Weltsch" w:date="2025-01-06T10:08:00Z" w16du:dateUtc="2025-01-06T17:08:00Z">
        <w:r>
          <w:t>Perform annual review of the Executive Director.</w:t>
        </w:r>
      </w:ins>
    </w:p>
    <w:p w14:paraId="5D51B5F0" w14:textId="0B4A71C7" w:rsidR="00984CDC" w:rsidDel="00F708E6" w:rsidRDefault="00F118FB" w:rsidP="00984CDC">
      <w:pPr>
        <w:pStyle w:val="JDAnormal"/>
        <w:numPr>
          <w:ilvl w:val="0"/>
          <w:numId w:val="14"/>
        </w:numPr>
        <w:ind w:left="720" w:hanging="360"/>
        <w:rPr>
          <w:del w:id="297" w:author="Stephen Weltsch" w:date="2025-01-06T10:08:00Z" w16du:dateUtc="2025-01-06T17:08:00Z"/>
        </w:rPr>
      </w:pPr>
      <w:del w:id="298" w:author="Stephen Weltsch" w:date="2025-01-06T10:08:00Z" w16du:dateUtc="2025-01-06T17:08:00Z">
        <w:r w:rsidRPr="00FF2218" w:rsidDel="00F708E6">
          <w:delText xml:space="preserve">Ensure that consultant or </w:delText>
        </w:r>
        <w:r w:rsidR="00A60D40" w:rsidRPr="00FF2218" w:rsidDel="00F708E6">
          <w:delText xml:space="preserve">management </w:delText>
        </w:r>
        <w:r w:rsidRPr="00FF2218" w:rsidDel="00F708E6">
          <w:delText xml:space="preserve">company contracts are </w:delText>
        </w:r>
        <w:r w:rsidR="004F5B30" w:rsidRPr="00FF2218" w:rsidDel="00F708E6">
          <w:delText xml:space="preserve">on agenda </w:delText>
        </w:r>
        <w:r w:rsidRPr="00FF2218" w:rsidDel="00F708E6">
          <w:delText xml:space="preserve">for </w:delText>
        </w:r>
        <w:r w:rsidR="004F5B30" w:rsidRPr="00FF2218" w:rsidDel="00F708E6">
          <w:delText xml:space="preserve">discussion and </w:delText>
        </w:r>
        <w:r w:rsidRPr="00FF2218" w:rsidDel="00F708E6">
          <w:delText>voting by the Executive Committee and Board.</w:delText>
        </w:r>
      </w:del>
    </w:p>
    <w:p w14:paraId="26D33224" w14:textId="73EA8172" w:rsidR="0039220B" w:rsidDel="00F708E6" w:rsidRDefault="00766416" w:rsidP="0039220B">
      <w:pPr>
        <w:pStyle w:val="JDAnormal"/>
        <w:numPr>
          <w:ilvl w:val="0"/>
          <w:numId w:val="14"/>
        </w:numPr>
        <w:ind w:left="720" w:hanging="360"/>
        <w:rPr>
          <w:ins w:id="299" w:author="Shelly York [2]" w:date="2023-02-17T10:02:00Z"/>
          <w:del w:id="300" w:author="Stephen Weltsch" w:date="2025-01-06T10:08:00Z" w16du:dateUtc="2025-01-06T17:08:00Z"/>
        </w:rPr>
      </w:pPr>
      <w:del w:id="301" w:author="Stephen Weltsch" w:date="2025-01-06T10:08:00Z" w16du:dateUtc="2025-01-06T17:08:00Z">
        <w:r w:rsidRPr="004F5B30" w:rsidDel="00F708E6">
          <w:delText>Sign contracts as needed on behalf of the association.</w:delText>
        </w:r>
      </w:del>
    </w:p>
    <w:p w14:paraId="43F55703" w14:textId="55F35113" w:rsidR="0039220B" w:rsidRPr="000F7016" w:rsidDel="0039220B" w:rsidRDefault="0039220B">
      <w:pPr>
        <w:pStyle w:val="JDAnormal"/>
        <w:numPr>
          <w:ilvl w:val="0"/>
          <w:numId w:val="14"/>
        </w:numPr>
        <w:ind w:left="720" w:hanging="360"/>
        <w:rPr>
          <w:del w:id="302" w:author="Shelly York [2]" w:date="2023-02-17T10:03:00Z"/>
        </w:rPr>
        <w:pPrChange w:id="303" w:author="Shelly York [2]" w:date="2023-02-17T10:02:00Z">
          <w:pPr>
            <w:pStyle w:val="JDAnormal"/>
            <w:numPr>
              <w:numId w:val="14"/>
            </w:numPr>
            <w:ind w:left="1080" w:hanging="720"/>
          </w:pPr>
        </w:pPrChange>
      </w:pPr>
      <w:r w:rsidRPr="000F7016">
        <w:t xml:space="preserve">Sign tax return for </w:t>
      </w:r>
      <w:del w:id="304" w:author="Shelly York [2]" w:date="2023-02-17T10:03:00Z">
        <w:r w:rsidRPr="000F7016" w:rsidDel="0039220B">
          <w:delText>the past fiscal year of Presidency. (New President or Treasurer could sign if not available).</w:delText>
        </w:r>
      </w:del>
      <w:ins w:id="305" w:author="Shelly York [2]" w:date="2023-02-17T10:03:00Z">
        <w:r>
          <w:t xml:space="preserve">fiscal </w:t>
        </w:r>
        <w:proofErr w:type="spellStart"/>
        <w:r>
          <w:t>year.</w:t>
        </w:r>
      </w:ins>
      <w:del w:id="306" w:author="Shelly York [2]" w:date="2023-02-17T10:03:00Z">
        <w:r w:rsidRPr="000F7016" w:rsidDel="0039220B">
          <w:delText xml:space="preserve"> </w:delText>
        </w:r>
      </w:del>
    </w:p>
    <w:p w14:paraId="4ECD211A" w14:textId="2ABD6C4B" w:rsidR="0039220B" w:rsidRPr="004F5B30" w:rsidRDefault="00ED3E7E" w:rsidP="0039220B">
      <w:pPr>
        <w:pStyle w:val="JDAnormal"/>
        <w:numPr>
          <w:ilvl w:val="0"/>
          <w:numId w:val="14"/>
        </w:numPr>
        <w:ind w:left="720" w:hanging="360"/>
      </w:pPr>
      <w:ins w:id="307" w:author="Stephen Weltsch" w:date="2025-01-17T10:31:00Z" w16du:dateUtc="2025-01-17T17:31:00Z">
        <w:r>
          <w:lastRenderedPageBreak/>
          <w:t>Collaborate</w:t>
        </w:r>
        <w:proofErr w:type="spellEnd"/>
        <w:r>
          <w:t xml:space="preserve"> with ACTEAZ staff to recruit and secure sponsors and </w:t>
        </w:r>
      </w:ins>
      <w:ins w:id="308" w:author="Stephen Weltsch" w:date="2025-01-17T10:32:00Z" w16du:dateUtc="2025-01-17T17:32:00Z">
        <w:r>
          <w:t>exhibitors</w:t>
        </w:r>
      </w:ins>
      <w:ins w:id="309" w:author="Stephen Weltsch" w:date="2025-01-17T10:31:00Z" w16du:dateUtc="2025-01-17T17:31:00Z">
        <w:r>
          <w:t>.</w:t>
        </w:r>
      </w:ins>
    </w:p>
    <w:p w14:paraId="3156E862" w14:textId="77777777" w:rsidR="00766416" w:rsidRPr="004F5B30" w:rsidRDefault="00766416" w:rsidP="00766416">
      <w:pPr>
        <w:pStyle w:val="JDAnormal"/>
      </w:pPr>
    </w:p>
    <w:p w14:paraId="6E1DD76F" w14:textId="77777777" w:rsidR="00766416" w:rsidRPr="004F5F4D" w:rsidRDefault="00766416" w:rsidP="004F5F4D">
      <w:r w:rsidRPr="004F5F4D">
        <w:t xml:space="preserve">The President - Elect shall: </w:t>
      </w:r>
    </w:p>
    <w:p w14:paraId="09DEA361" w14:textId="77777777" w:rsidR="00F118FB" w:rsidRPr="004F5B30" w:rsidRDefault="00F118FB" w:rsidP="000501AC">
      <w:pPr>
        <w:pStyle w:val="JDAnormal"/>
        <w:numPr>
          <w:ilvl w:val="0"/>
          <w:numId w:val="15"/>
        </w:numPr>
      </w:pPr>
      <w:r w:rsidRPr="004F5B30">
        <w:t>Preside over meetings in the absence of the President.</w:t>
      </w:r>
    </w:p>
    <w:p w14:paraId="3D2E8300" w14:textId="77777777" w:rsidR="00766416" w:rsidRPr="004F5B30" w:rsidRDefault="00766416" w:rsidP="000501AC">
      <w:pPr>
        <w:pStyle w:val="JDAnormal"/>
        <w:numPr>
          <w:ilvl w:val="0"/>
          <w:numId w:val="15"/>
        </w:numPr>
      </w:pPr>
      <w:r w:rsidRPr="004F5B30">
        <w:t xml:space="preserve">Succeed to the office of </w:t>
      </w:r>
      <w:r w:rsidR="004F5B30">
        <w:t xml:space="preserve">the President </w:t>
      </w:r>
      <w:r w:rsidR="000F7016">
        <w:t xml:space="preserve">after serving </w:t>
      </w:r>
      <w:r w:rsidRPr="004F5B30">
        <w:t xml:space="preserve">the term as President-Elect. </w:t>
      </w:r>
    </w:p>
    <w:p w14:paraId="3C646AC5" w14:textId="77777777" w:rsidR="00766416" w:rsidRPr="004F5B30" w:rsidRDefault="00766416" w:rsidP="000501AC">
      <w:pPr>
        <w:pStyle w:val="JDAnormal"/>
        <w:numPr>
          <w:ilvl w:val="0"/>
          <w:numId w:val="15"/>
        </w:numPr>
      </w:pPr>
      <w:r w:rsidRPr="004F5B30">
        <w:t>Succeed to the office of President in the event</w:t>
      </w:r>
      <w:r w:rsidR="007C3F55" w:rsidRPr="004F5B30">
        <w:t xml:space="preserve"> after July 1</w:t>
      </w:r>
      <w:r w:rsidRPr="004F5B30">
        <w:t xml:space="preserve"> that this office is declared vacant by the Board of Directors, fill the unexpired term, and remain in the office of President for the</w:t>
      </w:r>
      <w:r w:rsidR="00110E1F" w:rsidRPr="004F5B30">
        <w:t xml:space="preserve"> </w:t>
      </w:r>
      <w:r w:rsidRPr="004F5B30">
        <w:t xml:space="preserve">following term. </w:t>
      </w:r>
    </w:p>
    <w:p w14:paraId="7360E440" w14:textId="77777777" w:rsidR="007C3F55" w:rsidRPr="00FF2218" w:rsidRDefault="007C3F55" w:rsidP="000501AC">
      <w:pPr>
        <w:pStyle w:val="JDAnormal"/>
        <w:numPr>
          <w:ilvl w:val="0"/>
          <w:numId w:val="15"/>
        </w:numPr>
      </w:pPr>
      <w:r w:rsidRPr="00FF2218">
        <w:t>If President</w:t>
      </w:r>
      <w:r w:rsidR="004F5B30" w:rsidRPr="00FF2218">
        <w:t>-Elect</w:t>
      </w:r>
      <w:r w:rsidRPr="00FF2218">
        <w:t xml:space="preserve"> resigns before July 1, there must be an election to serve the term</w:t>
      </w:r>
      <w:r w:rsidR="004F5B30" w:rsidRPr="00FF2218">
        <w:t xml:space="preserve"> with a vote by the members.</w:t>
      </w:r>
    </w:p>
    <w:p w14:paraId="67215F89" w14:textId="4C09955C" w:rsidR="00766416" w:rsidRPr="004F5B30" w:rsidDel="008624B1" w:rsidRDefault="00766416" w:rsidP="000501AC">
      <w:pPr>
        <w:pStyle w:val="JDAnormal"/>
        <w:numPr>
          <w:ilvl w:val="0"/>
          <w:numId w:val="15"/>
        </w:numPr>
        <w:rPr>
          <w:del w:id="310" w:author="Stephen Weltsch" w:date="2025-01-27T09:41:00Z" w16du:dateUtc="2025-01-27T16:41:00Z"/>
        </w:rPr>
      </w:pPr>
      <w:del w:id="311" w:author="Stephen Weltsch" w:date="2025-01-27T09:41:00Z" w16du:dateUtc="2025-01-27T16:41:00Z">
        <w:r w:rsidRPr="004F5B30" w:rsidDel="008624B1">
          <w:delText>Chair the following committees: Co-Chair Summer Conference Committee</w:delText>
        </w:r>
        <w:r w:rsidR="005530C1" w:rsidDel="008624B1">
          <w:delText xml:space="preserve"> in absence of President</w:delText>
        </w:r>
        <w:r w:rsidR="00875DF2" w:rsidDel="008624B1">
          <w:delText xml:space="preserve"> with the Executive Director</w:delText>
        </w:r>
        <w:r w:rsidRPr="004F5B30" w:rsidDel="008624B1">
          <w:delText xml:space="preserve">. </w:delText>
        </w:r>
      </w:del>
    </w:p>
    <w:p w14:paraId="065B0761" w14:textId="47DA1469" w:rsidR="00766416" w:rsidRPr="004F5B30" w:rsidDel="0039220B" w:rsidRDefault="007C3F55" w:rsidP="000501AC">
      <w:pPr>
        <w:pStyle w:val="JDAnormal"/>
        <w:numPr>
          <w:ilvl w:val="0"/>
          <w:numId w:val="15"/>
        </w:numPr>
        <w:rPr>
          <w:del w:id="312" w:author="Shelly York [2]" w:date="2023-02-17T10:00:00Z"/>
        </w:rPr>
      </w:pPr>
      <w:del w:id="313" w:author="Shelly York [2]" w:date="2023-02-17T10:00:00Z">
        <w:r w:rsidRPr="004F5B30" w:rsidDel="0039220B">
          <w:delText xml:space="preserve">Co-Chair </w:delText>
        </w:r>
        <w:r w:rsidR="00766416" w:rsidRPr="004F5B30" w:rsidDel="0039220B">
          <w:delText>Mark</w:delText>
        </w:r>
        <w:r w:rsidR="00AC40D1" w:rsidRPr="004F5B30" w:rsidDel="0039220B">
          <w:delText>eting/Public Relations</w:delText>
        </w:r>
        <w:r w:rsidR="00766416" w:rsidRPr="004F5B30" w:rsidDel="0039220B">
          <w:delText xml:space="preserve">. </w:delText>
        </w:r>
      </w:del>
    </w:p>
    <w:p w14:paraId="09996B42" w14:textId="77777777" w:rsidR="0039220B" w:rsidRDefault="0039220B">
      <w:pPr>
        <w:pStyle w:val="JDAnormal"/>
        <w:ind w:left="720"/>
        <w:rPr>
          <w:ins w:id="314" w:author="Shelly York [2]" w:date="2023-02-17T10:00:00Z"/>
        </w:rPr>
        <w:pPrChange w:id="315" w:author="Shelly York [2]" w:date="2023-02-17T10:00:00Z">
          <w:pPr>
            <w:pStyle w:val="JDAnormal"/>
            <w:numPr>
              <w:numId w:val="15"/>
            </w:numPr>
            <w:ind w:left="720" w:hanging="360"/>
          </w:pPr>
        </w:pPrChange>
      </w:pPr>
    </w:p>
    <w:p w14:paraId="6D36CA56" w14:textId="144DD963" w:rsidR="00766416" w:rsidRPr="000F7016" w:rsidRDefault="00766416" w:rsidP="000501AC">
      <w:pPr>
        <w:pStyle w:val="JDAnormal"/>
        <w:numPr>
          <w:ilvl w:val="0"/>
          <w:numId w:val="15"/>
        </w:numPr>
      </w:pPr>
      <w:r w:rsidRPr="000F7016">
        <w:t xml:space="preserve">Chair Nominating Committee and others as designated by the President. </w:t>
      </w:r>
    </w:p>
    <w:p w14:paraId="69FD24A0" w14:textId="48C9B495" w:rsidR="00766416" w:rsidRPr="000F7016" w:rsidDel="00B25942" w:rsidRDefault="00766416" w:rsidP="000501AC">
      <w:pPr>
        <w:pStyle w:val="JDAnormal"/>
        <w:numPr>
          <w:ilvl w:val="0"/>
          <w:numId w:val="15"/>
        </w:numPr>
        <w:rPr>
          <w:del w:id="316" w:author="Stephen Weltsch" w:date="2025-01-06T10:09:00Z" w16du:dateUtc="2025-01-06T17:09:00Z"/>
        </w:rPr>
      </w:pPr>
      <w:del w:id="317" w:author="Stephen Weltsch" w:date="2025-01-06T10:09:00Z" w16du:dateUtc="2025-01-06T17:09:00Z">
        <w:r w:rsidRPr="000F7016" w:rsidDel="00B25942">
          <w:delText xml:space="preserve">Sign contracts, as needed, on behalf of the association. </w:delText>
        </w:r>
      </w:del>
    </w:p>
    <w:p w14:paraId="2F72F0CF" w14:textId="77777777" w:rsidR="00766416" w:rsidRDefault="00766416" w:rsidP="000501AC">
      <w:pPr>
        <w:pStyle w:val="JDAnormal"/>
        <w:numPr>
          <w:ilvl w:val="0"/>
          <w:numId w:val="15"/>
        </w:numPr>
        <w:rPr>
          <w:ins w:id="318" w:author="Stephen Weltsch" w:date="2025-01-17T10:33:00Z" w16du:dateUtc="2025-01-17T17:33:00Z"/>
        </w:rPr>
      </w:pPr>
      <w:r w:rsidRPr="000F7016">
        <w:t xml:space="preserve">Perform duties assigned by the President or the Executive Committee. </w:t>
      </w:r>
    </w:p>
    <w:p w14:paraId="76FE5286" w14:textId="77777777" w:rsidR="00ED3E7E" w:rsidRPr="004F5B30" w:rsidRDefault="00ED3E7E" w:rsidP="00ED3E7E">
      <w:pPr>
        <w:pStyle w:val="JDAnormal"/>
        <w:numPr>
          <w:ilvl w:val="0"/>
          <w:numId w:val="15"/>
        </w:numPr>
        <w:rPr>
          <w:ins w:id="319" w:author="Stephen Weltsch" w:date="2025-01-17T10:33:00Z" w16du:dateUtc="2025-01-17T17:33:00Z"/>
        </w:rPr>
      </w:pPr>
      <w:ins w:id="320" w:author="Stephen Weltsch" w:date="2025-01-17T10:33:00Z" w16du:dateUtc="2025-01-17T17:33:00Z">
        <w:r>
          <w:t>Collaborate with ACTEAZ staff to recruit and secure sponsors and exhibitors.</w:t>
        </w:r>
      </w:ins>
    </w:p>
    <w:p w14:paraId="791EB103" w14:textId="77777777" w:rsidR="00ED3E7E" w:rsidRPr="000F7016" w:rsidRDefault="00ED3E7E" w:rsidP="00972CE6">
      <w:pPr>
        <w:pStyle w:val="JDAnormal"/>
        <w:ind w:left="360"/>
      </w:pPr>
    </w:p>
    <w:p w14:paraId="678CF124" w14:textId="77777777" w:rsidR="00766416" w:rsidRDefault="00766416" w:rsidP="00766416">
      <w:pPr>
        <w:pStyle w:val="JDAnormal"/>
      </w:pPr>
    </w:p>
    <w:p w14:paraId="250BD7E8" w14:textId="77777777" w:rsidR="00766416" w:rsidRDefault="00766416" w:rsidP="004F5F4D">
      <w:r>
        <w:t xml:space="preserve">The Past - President shall: </w:t>
      </w:r>
    </w:p>
    <w:p w14:paraId="5266B35A" w14:textId="77777777" w:rsidR="00766416" w:rsidRPr="000F7016" w:rsidRDefault="00766416" w:rsidP="000501AC">
      <w:pPr>
        <w:pStyle w:val="JDAnormal"/>
        <w:numPr>
          <w:ilvl w:val="0"/>
          <w:numId w:val="16"/>
        </w:numPr>
      </w:pPr>
      <w:r w:rsidRPr="000F7016">
        <w:t xml:space="preserve">Act as Parliamentarian. </w:t>
      </w:r>
    </w:p>
    <w:p w14:paraId="607A1BC7" w14:textId="77777777" w:rsidR="00972CE6" w:rsidRPr="00FF2218" w:rsidRDefault="00972CE6" w:rsidP="00972CE6">
      <w:pPr>
        <w:pStyle w:val="JDAnormal"/>
        <w:numPr>
          <w:ilvl w:val="0"/>
          <w:numId w:val="16"/>
        </w:numPr>
        <w:rPr>
          <w:ins w:id="321" w:author="Stephen Weltsch" w:date="2025-01-24T14:11:00Z" w16du:dateUtc="2025-01-24T21:11:00Z"/>
        </w:rPr>
      </w:pPr>
      <w:ins w:id="322" w:author="Stephen Weltsch" w:date="2025-01-24T14:11:00Z" w16du:dateUtc="2025-01-24T21:11:00Z">
        <w:r>
          <w:t>Co-</w:t>
        </w:r>
        <w:r w:rsidRPr="00FF2218">
          <w:t xml:space="preserve">Chair </w:t>
        </w:r>
        <w:r>
          <w:t>Advocacy &amp; Outreach</w:t>
        </w:r>
        <w:r w:rsidRPr="00FF2218">
          <w:t xml:space="preserve"> Committee </w:t>
        </w:r>
      </w:ins>
    </w:p>
    <w:p w14:paraId="6D1AEFA1" w14:textId="77777777" w:rsidR="00766416" w:rsidRPr="000F7016" w:rsidRDefault="00AC40D1" w:rsidP="000501AC">
      <w:pPr>
        <w:pStyle w:val="JDAnormal"/>
        <w:numPr>
          <w:ilvl w:val="0"/>
          <w:numId w:val="16"/>
        </w:numPr>
      </w:pPr>
      <w:r w:rsidRPr="000F7016">
        <w:t>Oversee Committees as assigned by the President.</w:t>
      </w:r>
    </w:p>
    <w:p w14:paraId="3D67F198" w14:textId="77777777" w:rsidR="00766416" w:rsidRPr="000F7016" w:rsidRDefault="00766416" w:rsidP="000501AC">
      <w:pPr>
        <w:pStyle w:val="JDAnormal"/>
        <w:numPr>
          <w:ilvl w:val="0"/>
          <w:numId w:val="16"/>
        </w:numPr>
      </w:pPr>
      <w:r w:rsidRPr="000F7016">
        <w:t xml:space="preserve">Perform other duties assigned by the President or the Executive Board. </w:t>
      </w:r>
    </w:p>
    <w:p w14:paraId="6CB3D6F6" w14:textId="77777777" w:rsidR="000B087D" w:rsidRDefault="000B087D" w:rsidP="004F5F4D"/>
    <w:p w14:paraId="3C4E28EF" w14:textId="6E812D4D" w:rsidR="00766416" w:rsidRDefault="00766416" w:rsidP="004F5F4D">
      <w:r>
        <w:t>The Vice President shall</w:t>
      </w:r>
      <w:r w:rsidR="00AC40D1">
        <w:t>:</w:t>
      </w:r>
    </w:p>
    <w:p w14:paraId="1D853B48" w14:textId="26F4BE46" w:rsidR="00766416" w:rsidRPr="000F7016" w:rsidRDefault="00766416" w:rsidP="000501AC">
      <w:pPr>
        <w:pStyle w:val="JDAnormal"/>
        <w:numPr>
          <w:ilvl w:val="0"/>
          <w:numId w:val="17"/>
        </w:numPr>
      </w:pPr>
      <w:r w:rsidRPr="000F7016">
        <w:lastRenderedPageBreak/>
        <w:t xml:space="preserve">Chair </w:t>
      </w:r>
      <w:r w:rsidR="00AC40D1" w:rsidRPr="000F7016">
        <w:t xml:space="preserve">task force </w:t>
      </w:r>
      <w:ins w:id="323" w:author="Stephen Weltsch" w:date="2025-01-27T09:45:00Z" w16du:dateUtc="2025-01-27T16:45:00Z">
        <w:r w:rsidR="008624B1">
          <w:t>with Exec</w:t>
        </w:r>
      </w:ins>
      <w:ins w:id="324" w:author="Stephen Weltsch" w:date="2025-01-27T09:46:00Z" w16du:dateUtc="2025-01-27T16:46:00Z">
        <w:r w:rsidR="008624B1">
          <w:t xml:space="preserve">utive Director and/or Associate Executive Director </w:t>
        </w:r>
      </w:ins>
      <w:r w:rsidR="00AC40D1" w:rsidRPr="000F7016">
        <w:t xml:space="preserve">for </w:t>
      </w:r>
      <w:r w:rsidRPr="000F7016">
        <w:t>By-Laws, Resolutions, Policies</w:t>
      </w:r>
      <w:r w:rsidR="00FF2218">
        <w:t>,</w:t>
      </w:r>
      <w:r w:rsidRPr="000F7016">
        <w:t xml:space="preserve"> and Procedures</w:t>
      </w:r>
      <w:r w:rsidR="00AC40D1" w:rsidRPr="000F7016">
        <w:t>, as needed</w:t>
      </w:r>
      <w:r w:rsidRPr="000F7016">
        <w:t xml:space="preserve">. </w:t>
      </w:r>
    </w:p>
    <w:p w14:paraId="1B40068F" w14:textId="77777777" w:rsidR="00AC40D1" w:rsidRDefault="00766416" w:rsidP="000501AC">
      <w:pPr>
        <w:pStyle w:val="JDAnormal"/>
        <w:numPr>
          <w:ilvl w:val="0"/>
          <w:numId w:val="17"/>
        </w:numPr>
        <w:rPr>
          <w:ins w:id="325" w:author="Stephen Weltsch" w:date="2025-01-17T10:34:00Z" w16du:dateUtc="2025-01-17T17:34:00Z"/>
        </w:rPr>
      </w:pPr>
      <w:r w:rsidRPr="000F7016">
        <w:t xml:space="preserve">Chair Awards Committee. </w:t>
      </w:r>
    </w:p>
    <w:p w14:paraId="3C60261E" w14:textId="69CFDE1A" w:rsidR="00ED3E7E" w:rsidRPr="000F7016" w:rsidRDefault="00ED3E7E" w:rsidP="00ED3E7E">
      <w:pPr>
        <w:pStyle w:val="JDAnormal"/>
        <w:numPr>
          <w:ilvl w:val="0"/>
          <w:numId w:val="17"/>
        </w:numPr>
      </w:pPr>
      <w:ins w:id="326" w:author="Stephen Weltsch" w:date="2025-01-17T10:34:00Z" w16du:dateUtc="2025-01-17T17:34:00Z">
        <w:r>
          <w:t>Promote the awards program statewide to recruit and secure award nominations.</w:t>
        </w:r>
      </w:ins>
    </w:p>
    <w:p w14:paraId="024867C8" w14:textId="77777777" w:rsidR="00766416" w:rsidRPr="000F7016" w:rsidRDefault="00766416" w:rsidP="000501AC">
      <w:pPr>
        <w:pStyle w:val="JDAnormal"/>
        <w:numPr>
          <w:ilvl w:val="0"/>
          <w:numId w:val="17"/>
        </w:numPr>
      </w:pPr>
      <w:r w:rsidRPr="000F7016">
        <w:t xml:space="preserve">Perform duties assigned by the President </w:t>
      </w:r>
      <w:r w:rsidR="000F7016">
        <w:t xml:space="preserve">in conjunction with </w:t>
      </w:r>
      <w:r w:rsidRPr="000F7016">
        <w:t xml:space="preserve">the Executive Committee. </w:t>
      </w:r>
    </w:p>
    <w:p w14:paraId="2EC2103D" w14:textId="77777777" w:rsidR="00766416" w:rsidRPr="000F7016" w:rsidRDefault="00766416" w:rsidP="000501AC">
      <w:pPr>
        <w:pStyle w:val="JDAnormal"/>
        <w:numPr>
          <w:ilvl w:val="0"/>
          <w:numId w:val="17"/>
        </w:numPr>
      </w:pPr>
      <w:r w:rsidRPr="000F7016">
        <w:t>Coordinates Awards Ceremony at Summer Conference</w:t>
      </w:r>
      <w:r w:rsidR="00853EC2" w:rsidRPr="000F7016">
        <w:t xml:space="preserve"> with </w:t>
      </w:r>
      <w:r w:rsidR="00AB5722">
        <w:t>Executive Director and President-Elect.</w:t>
      </w:r>
    </w:p>
    <w:p w14:paraId="65F5D0EC" w14:textId="77777777" w:rsidR="00AB5722" w:rsidRDefault="00766416" w:rsidP="00AB5722">
      <w:pPr>
        <w:pStyle w:val="JDAnormal"/>
      </w:pPr>
      <w:r>
        <w:t xml:space="preserve"> </w:t>
      </w:r>
    </w:p>
    <w:p w14:paraId="225CD9A2" w14:textId="77777777" w:rsidR="00766416" w:rsidRDefault="00766416" w:rsidP="00AB5722">
      <w:pPr>
        <w:pStyle w:val="JDAnormal"/>
      </w:pPr>
      <w:r>
        <w:t>The Secretary shall:</w:t>
      </w:r>
    </w:p>
    <w:p w14:paraId="5F15E4E8" w14:textId="77777777" w:rsidR="00766416" w:rsidRPr="000F7016" w:rsidRDefault="00766416" w:rsidP="000501AC">
      <w:pPr>
        <w:pStyle w:val="JDAnormal"/>
        <w:numPr>
          <w:ilvl w:val="0"/>
          <w:numId w:val="16"/>
        </w:numPr>
      </w:pPr>
      <w:r w:rsidRPr="000F7016">
        <w:t>Keep an accurate record of all proceedings of meetings of the general membership, the Board of Directors, Executive Committee</w:t>
      </w:r>
      <w:r w:rsidR="00FF2218">
        <w:t>,</w:t>
      </w:r>
      <w:r w:rsidRPr="000F7016">
        <w:t xml:space="preserve"> and Summer Conference Steering Committee. </w:t>
      </w:r>
    </w:p>
    <w:p w14:paraId="65FB75F1" w14:textId="77777777" w:rsidR="00AC40D1" w:rsidRPr="000F7016" w:rsidRDefault="00AC40D1" w:rsidP="000501AC">
      <w:pPr>
        <w:pStyle w:val="JDAnormal"/>
        <w:numPr>
          <w:ilvl w:val="0"/>
          <w:numId w:val="16"/>
        </w:numPr>
      </w:pPr>
      <w:r w:rsidRPr="000F7016">
        <w:t xml:space="preserve">Distribute sign-in sheets and determine </w:t>
      </w:r>
      <w:proofErr w:type="gramStart"/>
      <w:r w:rsidRPr="000F7016">
        <w:t>quorum</w:t>
      </w:r>
      <w:proofErr w:type="gramEnd"/>
      <w:r w:rsidR="000F7016">
        <w:t xml:space="preserve"> at each Board of Directors Meeting</w:t>
      </w:r>
      <w:r w:rsidRPr="000F7016">
        <w:t>.</w:t>
      </w:r>
    </w:p>
    <w:p w14:paraId="7AE87A56" w14:textId="09F8BD36" w:rsidR="00AC40D1" w:rsidRPr="00384D87" w:rsidDel="0039220B" w:rsidRDefault="000F7016" w:rsidP="000501AC">
      <w:pPr>
        <w:pStyle w:val="JDAnormal"/>
        <w:numPr>
          <w:ilvl w:val="0"/>
          <w:numId w:val="16"/>
        </w:numPr>
        <w:rPr>
          <w:del w:id="327" w:author="Shelly York [2]" w:date="2023-02-17T10:06:00Z"/>
        </w:rPr>
      </w:pPr>
      <w:del w:id="328" w:author="Shelly York [2]" w:date="2023-02-17T10:06:00Z">
        <w:r w:rsidRPr="00384D87" w:rsidDel="0039220B">
          <w:delText xml:space="preserve">Remind Board of Directors to use </w:delText>
        </w:r>
        <w:r w:rsidR="00AC40D1" w:rsidRPr="00384D87" w:rsidDel="0039220B">
          <w:delText xml:space="preserve">motion </w:delText>
        </w:r>
        <w:r w:rsidR="00A60D40" w:rsidRPr="00384D87" w:rsidDel="0039220B">
          <w:delText xml:space="preserve">forms </w:delText>
        </w:r>
        <w:r w:rsidR="00AC40D1" w:rsidRPr="00384D87" w:rsidDel="0039220B">
          <w:delText>and committee forms</w:delText>
        </w:r>
        <w:r w:rsidR="00CA2434" w:rsidRPr="00384D87" w:rsidDel="0039220B">
          <w:delText>.</w:delText>
        </w:r>
      </w:del>
    </w:p>
    <w:p w14:paraId="43AA22A3" w14:textId="59D8AE05" w:rsidR="00853EC2" w:rsidRPr="002B78DD" w:rsidDel="008624B1" w:rsidRDefault="00853EC2" w:rsidP="000501AC">
      <w:pPr>
        <w:pStyle w:val="JDAnormal"/>
        <w:numPr>
          <w:ilvl w:val="0"/>
          <w:numId w:val="16"/>
        </w:numPr>
        <w:rPr>
          <w:del w:id="329" w:author="Stephen Weltsch" w:date="2025-01-27T09:37:00Z" w16du:dateUtc="2025-01-27T16:37:00Z"/>
        </w:rPr>
      </w:pPr>
      <w:del w:id="330" w:author="Stephen Weltsch" w:date="2025-01-27T09:37:00Z" w16du:dateUtc="2025-01-27T16:37:00Z">
        <w:r w:rsidRPr="002B78DD" w:rsidDel="008624B1">
          <w:delText xml:space="preserve">Load materials for meeting in </w:delText>
        </w:r>
        <w:r w:rsidR="00384D87" w:rsidRPr="002B78DD" w:rsidDel="008624B1">
          <w:delText>current format</w:delText>
        </w:r>
        <w:r w:rsidRPr="002B78DD" w:rsidDel="008624B1">
          <w:delText xml:space="preserve"> for Board of Directors and Executive Committee Meetings.</w:delText>
        </w:r>
      </w:del>
      <w:ins w:id="331" w:author="Shelly York [2]" w:date="2025-01-26T13:25:00Z" w16du:dateUtc="2025-01-26T20:25:00Z">
        <w:del w:id="332" w:author="Stephen Weltsch" w:date="2025-01-27T09:37:00Z" w16du:dateUtc="2025-01-27T16:37:00Z">
          <w:r w:rsidR="00585599" w:rsidDel="008624B1">
            <w:delText xml:space="preserve"> (What does this mean?)</w:delText>
          </w:r>
        </w:del>
      </w:ins>
    </w:p>
    <w:p w14:paraId="70FFA88B" w14:textId="20298ED6" w:rsidR="00AC40D1" w:rsidRDefault="00AC40D1" w:rsidP="000501AC">
      <w:pPr>
        <w:pStyle w:val="JDAnormal"/>
        <w:numPr>
          <w:ilvl w:val="0"/>
          <w:numId w:val="16"/>
        </w:numPr>
        <w:rPr>
          <w:ins w:id="333" w:author="Shelly York [2]" w:date="2023-02-17T10:07:00Z"/>
        </w:rPr>
      </w:pPr>
      <w:r w:rsidRPr="002B78DD">
        <w:t xml:space="preserve">Within two weeks send draft of minutes to President and Executive Director for </w:t>
      </w:r>
      <w:r w:rsidR="00225594" w:rsidRPr="002B78DD">
        <w:t xml:space="preserve">review and </w:t>
      </w:r>
      <w:r w:rsidRPr="002B78DD">
        <w:t>dissemination.</w:t>
      </w:r>
      <w:r w:rsidR="000F7016" w:rsidRPr="002B78DD">
        <w:t xml:space="preserve"> A</w:t>
      </w:r>
      <w:r w:rsidR="00384D87" w:rsidRPr="002B78DD">
        <w:t>fter review, Secretary will load</w:t>
      </w:r>
      <w:r w:rsidR="000F7016" w:rsidRPr="002B78DD">
        <w:t xml:space="preserve"> into</w:t>
      </w:r>
      <w:r w:rsidR="00384D87" w:rsidRPr="002B78DD">
        <w:t xml:space="preserve"> current format</w:t>
      </w:r>
      <w:r w:rsidR="000F7016" w:rsidRPr="002B78DD">
        <w:t xml:space="preserve"> to be approved at next Board Meeting.</w:t>
      </w:r>
    </w:p>
    <w:p w14:paraId="75596328" w14:textId="2953E344" w:rsidR="0039220B" w:rsidRPr="002B78DD" w:rsidDel="00C96427" w:rsidRDefault="0039220B" w:rsidP="000501AC">
      <w:pPr>
        <w:pStyle w:val="JDAnormal"/>
        <w:numPr>
          <w:ilvl w:val="0"/>
          <w:numId w:val="16"/>
        </w:numPr>
        <w:rPr>
          <w:del w:id="334" w:author="Stephen Weltsch" w:date="2025-01-07T10:43:00Z" w16du:dateUtc="2025-01-07T17:43:00Z"/>
        </w:rPr>
      </w:pPr>
      <w:ins w:id="335" w:author="Shelly York [2]" w:date="2023-02-17T10:07:00Z">
        <w:del w:id="336" w:author="Stephen Weltsch" w:date="2025-01-07T10:43:00Z" w16du:dateUtc="2025-01-07T17:43:00Z">
          <w:r w:rsidDel="00C96427">
            <w:delText xml:space="preserve">Within </w:delText>
          </w:r>
        </w:del>
      </w:ins>
      <w:ins w:id="337" w:author="Shelly York [2]" w:date="2023-02-17T10:08:00Z">
        <w:del w:id="338" w:author="Stephen Weltsch" w:date="2025-01-07T10:43:00Z" w16du:dateUtc="2025-01-07T17:43:00Z">
          <w:r w:rsidDel="00C96427">
            <w:delText>a month before meeting send out an e-mail asking for anything that needs to be added to the Agenda.</w:delText>
          </w:r>
        </w:del>
      </w:ins>
    </w:p>
    <w:p w14:paraId="1AF1DAD4" w14:textId="0D99B375" w:rsidR="00766416" w:rsidRPr="000F7016" w:rsidRDefault="00766416" w:rsidP="000501AC">
      <w:pPr>
        <w:pStyle w:val="JDAnormal"/>
        <w:numPr>
          <w:ilvl w:val="0"/>
          <w:numId w:val="16"/>
        </w:numPr>
      </w:pPr>
      <w:r w:rsidRPr="000F7016">
        <w:t xml:space="preserve">Reviews </w:t>
      </w:r>
      <w:r w:rsidR="00AC40D1" w:rsidRPr="000F7016">
        <w:t xml:space="preserve">as part of </w:t>
      </w:r>
      <w:proofErr w:type="gramStart"/>
      <w:r w:rsidR="00AC40D1" w:rsidRPr="000F7016">
        <w:t>a team</w:t>
      </w:r>
      <w:proofErr w:type="gramEnd"/>
      <w:r w:rsidR="00AC40D1" w:rsidRPr="000F7016">
        <w:t xml:space="preserve"> conference program</w:t>
      </w:r>
      <w:r w:rsidR="00225594" w:rsidRPr="000F7016">
        <w:t>s</w:t>
      </w:r>
      <w:r w:rsidR="00AC40D1" w:rsidRPr="000F7016">
        <w:t>, published program</w:t>
      </w:r>
      <w:r w:rsidR="00225594" w:rsidRPr="000F7016">
        <w:t xml:space="preserve">s, </w:t>
      </w:r>
      <w:r w:rsidR="000F7016" w:rsidRPr="000F7016">
        <w:t>brochures,</w:t>
      </w:r>
      <w:r w:rsidR="00AC40D1" w:rsidRPr="000F7016">
        <w:t xml:space="preserve"> and pamphlets</w:t>
      </w:r>
      <w:r w:rsidRPr="000F7016">
        <w:t xml:space="preserve">. </w:t>
      </w:r>
    </w:p>
    <w:p w14:paraId="4B64B415" w14:textId="77777777" w:rsidR="00766416" w:rsidRPr="000F7016" w:rsidRDefault="00766416" w:rsidP="000501AC">
      <w:pPr>
        <w:pStyle w:val="JDAnormal"/>
        <w:numPr>
          <w:ilvl w:val="0"/>
          <w:numId w:val="16"/>
        </w:numPr>
      </w:pPr>
      <w:r w:rsidRPr="000F7016">
        <w:t xml:space="preserve">Perform duties assigned by the President or the Executive Committee. </w:t>
      </w:r>
    </w:p>
    <w:p w14:paraId="715D64E4" w14:textId="0BA30F14" w:rsidR="00853EC2" w:rsidDel="0039220B" w:rsidRDefault="00853EC2" w:rsidP="000501AC">
      <w:pPr>
        <w:pStyle w:val="JDAnormal"/>
        <w:numPr>
          <w:ilvl w:val="0"/>
          <w:numId w:val="16"/>
        </w:numPr>
        <w:rPr>
          <w:del w:id="339" w:author="Shelly York [2]" w:date="2023-02-17T10:08:00Z"/>
        </w:rPr>
      </w:pPr>
      <w:del w:id="340" w:author="Shelly York [2]" w:date="2023-02-17T10:08:00Z">
        <w:r w:rsidRPr="00FF2218" w:rsidDel="0039220B">
          <w:delText>Chair Membership Committee.</w:delText>
        </w:r>
      </w:del>
    </w:p>
    <w:p w14:paraId="26F461CF" w14:textId="77777777" w:rsidR="00184AFF" w:rsidRPr="00FF2218" w:rsidRDefault="00184AFF" w:rsidP="000501AC">
      <w:pPr>
        <w:pStyle w:val="JDAnormal"/>
        <w:numPr>
          <w:ilvl w:val="0"/>
          <w:numId w:val="16"/>
        </w:numPr>
      </w:pPr>
      <w:r>
        <w:t xml:space="preserve">After minutes are approved at </w:t>
      </w:r>
      <w:proofErr w:type="gramStart"/>
      <w:r>
        <w:t>Board</w:t>
      </w:r>
      <w:proofErr w:type="gramEnd"/>
      <w:r>
        <w:t xml:space="preserve"> Meeting, print copy and sign and </w:t>
      </w:r>
      <w:proofErr w:type="gramStart"/>
      <w:r>
        <w:t>give</w:t>
      </w:r>
      <w:proofErr w:type="gramEnd"/>
      <w:r>
        <w:t xml:space="preserve"> to </w:t>
      </w:r>
      <w:proofErr w:type="gramStart"/>
      <w:r>
        <w:t>Executive</w:t>
      </w:r>
      <w:proofErr w:type="gramEnd"/>
      <w:r>
        <w:t xml:space="preserve"> Directors.</w:t>
      </w:r>
    </w:p>
    <w:p w14:paraId="08591A18" w14:textId="29D4FB18" w:rsidR="00766416" w:rsidDel="0039220B" w:rsidRDefault="00766416" w:rsidP="00766416">
      <w:pPr>
        <w:pStyle w:val="JDAnormal"/>
        <w:rPr>
          <w:del w:id="341" w:author="Shelly York [2]" w:date="2023-02-17T10:09:00Z"/>
        </w:rPr>
      </w:pPr>
    </w:p>
    <w:p w14:paraId="5D4AC0AA" w14:textId="61E39391" w:rsidR="00766416" w:rsidRDefault="00184AFF" w:rsidP="004F5F4D">
      <w:del w:id="342" w:author="Shelly York" w:date="2024-03-27T13:06:00Z" w16du:dateUtc="2024-03-27T20:06:00Z">
        <w:r w:rsidDel="003D4F6F">
          <w:br w:type="page"/>
        </w:r>
      </w:del>
      <w:del w:id="343" w:author="Shelly York [2]" w:date="2023-02-17T10:09:00Z">
        <w:r w:rsidR="00766416" w:rsidDel="0039220B">
          <w:lastRenderedPageBreak/>
          <w:delText>T</w:delText>
        </w:r>
      </w:del>
      <w:proofErr w:type="gramStart"/>
      <w:r w:rsidR="00766416">
        <w:t>he</w:t>
      </w:r>
      <w:proofErr w:type="gramEnd"/>
      <w:r w:rsidR="00766416">
        <w:t xml:space="preserve"> Treasurer shall: </w:t>
      </w:r>
    </w:p>
    <w:p w14:paraId="17CE3192" w14:textId="3E7A50E4" w:rsidR="00766416" w:rsidRPr="000F7016" w:rsidRDefault="00766416" w:rsidP="000501AC">
      <w:pPr>
        <w:pStyle w:val="JDAnormal"/>
        <w:numPr>
          <w:ilvl w:val="0"/>
          <w:numId w:val="16"/>
        </w:numPr>
      </w:pPr>
      <w:r w:rsidRPr="000F7016">
        <w:t>Maintain an accurate financial record of the Association</w:t>
      </w:r>
      <w:r w:rsidR="002336A2">
        <w:t xml:space="preserve"> with the </w:t>
      </w:r>
      <w:del w:id="344" w:author="Stephen Weltsch" w:date="2025-01-07T10:45:00Z" w16du:dateUtc="2025-01-07T17:45:00Z">
        <w:r w:rsidR="002336A2" w:rsidDel="00C96427">
          <w:delText xml:space="preserve">Assistant </w:delText>
        </w:r>
      </w:del>
      <w:ins w:id="345" w:author="Stephen Weltsch" w:date="2025-01-07T10:45:00Z" w16du:dateUtc="2025-01-07T17:45:00Z">
        <w:r w:rsidR="00C96427">
          <w:t xml:space="preserve">Associate </w:t>
        </w:r>
      </w:ins>
      <w:r w:rsidR="002336A2">
        <w:t>Executive Director</w:t>
      </w:r>
      <w:r w:rsidRPr="000F7016">
        <w:t xml:space="preserve">. </w:t>
      </w:r>
    </w:p>
    <w:p w14:paraId="5C507286" w14:textId="7E6A5A27" w:rsidR="00766416" w:rsidRDefault="00766416" w:rsidP="000501AC">
      <w:pPr>
        <w:pStyle w:val="JDAnormal"/>
        <w:numPr>
          <w:ilvl w:val="0"/>
          <w:numId w:val="16"/>
        </w:numPr>
        <w:rPr>
          <w:ins w:id="346" w:author="Shelly York [2]" w:date="2023-02-17T10:10:00Z"/>
        </w:rPr>
      </w:pPr>
      <w:r w:rsidRPr="000F7016">
        <w:t>Be responsible for the p</w:t>
      </w:r>
      <w:r w:rsidR="00D27A35" w:rsidRPr="000F7016">
        <w:t>reparation of an annual budget with President.</w:t>
      </w:r>
    </w:p>
    <w:p w14:paraId="511197DB" w14:textId="70635095" w:rsidR="00A20CCB" w:rsidRPr="000F7016" w:rsidRDefault="00A20CCB" w:rsidP="000501AC">
      <w:pPr>
        <w:pStyle w:val="JDAnormal"/>
        <w:numPr>
          <w:ilvl w:val="0"/>
          <w:numId w:val="16"/>
        </w:numPr>
      </w:pPr>
      <w:ins w:id="347" w:author="Shelly York [2]" w:date="2023-02-17T10:10:00Z">
        <w:r>
          <w:t>Be responsible for</w:t>
        </w:r>
      </w:ins>
      <w:ins w:id="348" w:author="Shelly York [2]" w:date="2023-02-17T10:11:00Z">
        <w:r>
          <w:t xml:space="preserve"> becoming a signature </w:t>
        </w:r>
      </w:ins>
      <w:ins w:id="349" w:author="Shelly York [2]" w:date="2023-02-17T10:12:00Z">
        <w:r>
          <w:t xml:space="preserve">on bank accounts and available to sign Association Checks. </w:t>
        </w:r>
      </w:ins>
    </w:p>
    <w:p w14:paraId="15465945" w14:textId="14BACF66" w:rsidR="00766416" w:rsidRPr="000F7016" w:rsidRDefault="00C96427" w:rsidP="000501AC">
      <w:pPr>
        <w:pStyle w:val="JDAnormal"/>
        <w:numPr>
          <w:ilvl w:val="0"/>
          <w:numId w:val="16"/>
        </w:numPr>
      </w:pPr>
      <w:ins w:id="350" w:author="Stephen Weltsch" w:date="2025-01-07T10:48:00Z" w16du:dateUtc="2025-01-07T17:48:00Z">
        <w:r>
          <w:t>Work with the Associate Executive Director to p</w:t>
        </w:r>
      </w:ins>
      <w:del w:id="351" w:author="Stephen Weltsch" w:date="2025-01-07T10:48:00Z" w16du:dateUtc="2025-01-07T17:48:00Z">
        <w:r w:rsidR="00766416" w:rsidRPr="000F7016" w:rsidDel="00C96427">
          <w:delText>P</w:delText>
        </w:r>
      </w:del>
      <w:proofErr w:type="gramStart"/>
      <w:r w:rsidR="00766416" w:rsidRPr="000F7016">
        <w:t>resent</w:t>
      </w:r>
      <w:proofErr w:type="gramEnd"/>
      <w:r w:rsidR="00766416" w:rsidRPr="000F7016">
        <w:t xml:space="preserve"> an itemized electronic statement of disbursements, payables, </w:t>
      </w:r>
      <w:r w:rsidR="000F7016" w:rsidRPr="000F7016">
        <w:t>receivables,</w:t>
      </w:r>
      <w:r w:rsidR="00766416" w:rsidRPr="000F7016">
        <w:t xml:space="preserve"> and balances at each meeting of the Board of Directors. Receipts will be available for inspection upon request. </w:t>
      </w:r>
    </w:p>
    <w:p w14:paraId="46DB76B2" w14:textId="75D53C0D" w:rsidR="00766416" w:rsidRPr="000F7016" w:rsidRDefault="00C96427" w:rsidP="000501AC">
      <w:pPr>
        <w:pStyle w:val="JDAnormal"/>
        <w:numPr>
          <w:ilvl w:val="0"/>
          <w:numId w:val="16"/>
        </w:numPr>
      </w:pPr>
      <w:ins w:id="352" w:author="Stephen Weltsch" w:date="2025-01-07T10:47:00Z" w16du:dateUtc="2025-01-07T17:47:00Z">
        <w:r w:rsidRPr="000F7016">
          <w:t>Works with President, Executive Director</w:t>
        </w:r>
        <w:r>
          <w:t>, and Associate Executive Director</w:t>
        </w:r>
        <w:r w:rsidRPr="000F7016">
          <w:t xml:space="preserve"> </w:t>
        </w:r>
      </w:ins>
      <w:del w:id="353" w:author="Stephen Weltsch" w:date="2025-01-07T10:47:00Z" w16du:dateUtc="2025-01-07T17:47:00Z">
        <w:r w:rsidR="00766416" w:rsidRPr="000F7016" w:rsidDel="00C96427">
          <w:delText>Oversee Association</w:delText>
        </w:r>
      </w:del>
      <w:r w:rsidR="00766416" w:rsidRPr="000F7016">
        <w:t xml:space="preserve"> </w:t>
      </w:r>
      <w:ins w:id="354" w:author="Stephen Weltsch" w:date="2025-01-07T10:47:00Z" w16du:dateUtc="2025-01-07T17:47:00Z">
        <w:r>
          <w:t xml:space="preserve">on </w:t>
        </w:r>
      </w:ins>
      <w:r w:rsidR="00766416" w:rsidRPr="000F7016">
        <w:t xml:space="preserve">financial records and submit them for the annual </w:t>
      </w:r>
      <w:r w:rsidR="00A95F89" w:rsidRPr="000F7016">
        <w:t>financial review committee and</w:t>
      </w:r>
      <w:r w:rsidR="00766416" w:rsidRPr="000F7016">
        <w:t xml:space="preserve"> tax accountant. </w:t>
      </w:r>
    </w:p>
    <w:p w14:paraId="6C656134" w14:textId="77777777" w:rsidR="00A95F89" w:rsidRPr="000F7016" w:rsidRDefault="00A95F89" w:rsidP="000501AC">
      <w:pPr>
        <w:pStyle w:val="JDAnormal"/>
        <w:numPr>
          <w:ilvl w:val="0"/>
          <w:numId w:val="16"/>
        </w:numPr>
      </w:pPr>
      <w:r w:rsidRPr="000F7016">
        <w:t xml:space="preserve">Works with </w:t>
      </w:r>
      <w:proofErr w:type="gramStart"/>
      <w:r w:rsidRPr="000F7016">
        <w:t>Financial</w:t>
      </w:r>
      <w:proofErr w:type="gramEnd"/>
      <w:r w:rsidRPr="000F7016">
        <w:t xml:space="preserve"> Review Committee for the reports they need.</w:t>
      </w:r>
    </w:p>
    <w:p w14:paraId="084F003B" w14:textId="4C1BE297" w:rsidR="00A95F89" w:rsidRPr="000F7016" w:rsidRDefault="00A95F89" w:rsidP="000501AC">
      <w:pPr>
        <w:pStyle w:val="JDAnormal"/>
        <w:numPr>
          <w:ilvl w:val="0"/>
          <w:numId w:val="16"/>
        </w:numPr>
      </w:pPr>
      <w:r w:rsidRPr="000F7016">
        <w:t>Works with President, Executive Director</w:t>
      </w:r>
      <w:ins w:id="355" w:author="Stephen Weltsch" w:date="2025-01-07T10:46:00Z" w16du:dateUtc="2025-01-07T17:46:00Z">
        <w:r w:rsidR="00C96427">
          <w:t>, and Associate Executive Director</w:t>
        </w:r>
      </w:ins>
      <w:del w:id="356" w:author="Stephen Weltsch" w:date="2025-01-07T10:46:00Z" w16du:dateUtc="2025-01-07T17:46:00Z">
        <w:r w:rsidRPr="000F7016" w:rsidDel="00C96427">
          <w:delText>(s)</w:delText>
        </w:r>
      </w:del>
      <w:r w:rsidRPr="000F7016">
        <w:t xml:space="preserve"> on state and federal reports required.</w:t>
      </w:r>
    </w:p>
    <w:p w14:paraId="59C8801E" w14:textId="77777777" w:rsidR="00225594" w:rsidRPr="000F7016" w:rsidRDefault="00225594" w:rsidP="000501AC">
      <w:pPr>
        <w:pStyle w:val="JDAnormal"/>
        <w:numPr>
          <w:ilvl w:val="0"/>
          <w:numId w:val="16"/>
        </w:numPr>
      </w:pPr>
      <w:r w:rsidRPr="000F7016">
        <w:t>Oversees Scholarship Committee Amounts for ACTEAZ Sponsored Scholarships.</w:t>
      </w:r>
    </w:p>
    <w:p w14:paraId="7BE7F0F0" w14:textId="77777777" w:rsidR="00766416" w:rsidRPr="000F7016" w:rsidRDefault="00766416" w:rsidP="000501AC">
      <w:pPr>
        <w:pStyle w:val="JDAnormal"/>
        <w:numPr>
          <w:ilvl w:val="0"/>
          <w:numId w:val="16"/>
        </w:numPr>
      </w:pPr>
      <w:r w:rsidRPr="000F7016">
        <w:t>Perform duties assigned by the President or the Executive Committee.</w:t>
      </w:r>
    </w:p>
    <w:p w14:paraId="0C131290" w14:textId="77777777" w:rsidR="00F30E12" w:rsidRDefault="00F30E12" w:rsidP="00F30E12">
      <w:pPr>
        <w:pStyle w:val="JDAnormal"/>
        <w:ind w:left="720"/>
      </w:pPr>
    </w:p>
    <w:p w14:paraId="52BBDD07" w14:textId="77777777" w:rsidR="00AB5722" w:rsidRDefault="00E15346" w:rsidP="00AB5722">
      <w:pPr>
        <w:pStyle w:val="Heading2"/>
      </w:pPr>
      <w:bookmarkStart w:id="357" w:name="_Toc526082685"/>
      <w:bookmarkStart w:id="358" w:name="_Toc51230446"/>
      <w:r>
        <w:t>By-Law VII – Election of Officers</w:t>
      </w:r>
      <w:bookmarkEnd w:id="357"/>
      <w:bookmarkEnd w:id="358"/>
    </w:p>
    <w:p w14:paraId="0C1B30A9" w14:textId="77777777" w:rsidR="004F5F4D" w:rsidRPr="00AB5722" w:rsidRDefault="004F5F4D" w:rsidP="00CC55CC">
      <w:pPr>
        <w:pStyle w:val="Heading3"/>
      </w:pPr>
      <w:bookmarkStart w:id="359" w:name="_Toc526082686"/>
      <w:bookmarkStart w:id="360" w:name="_Toc51230447"/>
      <w:r w:rsidRPr="00AB5722">
        <w:t>Electing Officers</w:t>
      </w:r>
      <w:bookmarkEnd w:id="359"/>
      <w:bookmarkEnd w:id="360"/>
    </w:p>
    <w:p w14:paraId="0A267214" w14:textId="77777777" w:rsidR="00E15346" w:rsidRPr="000F7016" w:rsidRDefault="00E15346" w:rsidP="004F5F4D">
      <w:r w:rsidRPr="000F7016">
        <w:t>The nominating committee shall:</w:t>
      </w:r>
    </w:p>
    <w:p w14:paraId="7FF322F5" w14:textId="77777777" w:rsidR="00E15346" w:rsidRPr="000F7016" w:rsidRDefault="00E15346" w:rsidP="000501AC">
      <w:pPr>
        <w:pStyle w:val="JDAnormal"/>
        <w:numPr>
          <w:ilvl w:val="0"/>
          <w:numId w:val="18"/>
        </w:numPr>
      </w:pPr>
      <w:r w:rsidRPr="000F7016">
        <w:t>Be Chaired by the President-Elect and consist of two other individuals who are active members of the Association, have served as members of the Executive Committee within the previous three years, have been appointed by the President and approved by the Executive Committee.</w:t>
      </w:r>
    </w:p>
    <w:p w14:paraId="2D910BF6" w14:textId="77777777" w:rsidR="00E15346" w:rsidRPr="000F7016" w:rsidRDefault="00E15346" w:rsidP="000501AC">
      <w:pPr>
        <w:pStyle w:val="JDAnormal"/>
        <w:numPr>
          <w:ilvl w:val="0"/>
          <w:numId w:val="18"/>
        </w:numPr>
      </w:pPr>
      <w:r w:rsidRPr="000F7016">
        <w:t>Receive nominations from active members of the Association based upon criteria for office.</w:t>
      </w:r>
    </w:p>
    <w:p w14:paraId="3084B90E" w14:textId="77777777" w:rsidR="00E15346" w:rsidRPr="000F7016" w:rsidRDefault="00E15346" w:rsidP="000501AC">
      <w:pPr>
        <w:pStyle w:val="JDAnormal"/>
        <w:numPr>
          <w:ilvl w:val="0"/>
          <w:numId w:val="18"/>
        </w:numPr>
      </w:pPr>
      <w:r w:rsidRPr="000F7016">
        <w:t xml:space="preserve">Nominate at least two individuals (if possible) for each elective office and report these nominations to the Board of Directors </w:t>
      </w:r>
      <w:r w:rsidR="00A95F89" w:rsidRPr="000F7016">
        <w:t>after nominating committee meets and selects candidates.</w:t>
      </w:r>
    </w:p>
    <w:p w14:paraId="6EBC1C02" w14:textId="77777777" w:rsidR="00E15346" w:rsidRPr="000F7016" w:rsidRDefault="00A95F89" w:rsidP="000501AC">
      <w:pPr>
        <w:pStyle w:val="JDAnormal"/>
        <w:numPr>
          <w:ilvl w:val="0"/>
          <w:numId w:val="18"/>
        </w:numPr>
      </w:pPr>
      <w:r w:rsidRPr="000F7016">
        <w:lastRenderedPageBreak/>
        <w:t xml:space="preserve">Send the information for </w:t>
      </w:r>
      <w:r w:rsidR="00E15346" w:rsidRPr="000F7016">
        <w:t>an official electronic ballot</w:t>
      </w:r>
      <w:r w:rsidRPr="000F7016">
        <w:t xml:space="preserve"> to the voting company</w:t>
      </w:r>
      <w:r w:rsidR="00E15346" w:rsidRPr="000F7016">
        <w:t xml:space="preserve"> stating the rules of the election and containing the names of the nominees with a provision for one write</w:t>
      </w:r>
      <w:r w:rsidRPr="000F7016">
        <w:t>-</w:t>
      </w:r>
      <w:r w:rsidR="00E15346" w:rsidRPr="000F7016">
        <w:t>in candidate for each elective office.</w:t>
      </w:r>
    </w:p>
    <w:p w14:paraId="418B7555" w14:textId="77777777" w:rsidR="00E15346" w:rsidRPr="000F7016" w:rsidRDefault="00E15346" w:rsidP="000501AC">
      <w:pPr>
        <w:pStyle w:val="JDAnormal"/>
        <w:numPr>
          <w:ilvl w:val="0"/>
          <w:numId w:val="18"/>
        </w:numPr>
      </w:pPr>
      <w:r w:rsidRPr="000F7016">
        <w:t xml:space="preserve">Notice will go to </w:t>
      </w:r>
      <w:r w:rsidR="00A95F89" w:rsidRPr="000F7016">
        <w:t>the election company for electronic voting</w:t>
      </w:r>
      <w:r w:rsidRPr="000F7016">
        <w:t>.</w:t>
      </w:r>
      <w:r w:rsidR="00A95F89" w:rsidRPr="000F7016">
        <w:t xml:space="preserve">  </w:t>
      </w:r>
      <w:proofErr w:type="gramStart"/>
      <w:r w:rsidR="00A95F89" w:rsidRPr="000F7016">
        <w:t>List</w:t>
      </w:r>
      <w:proofErr w:type="gramEnd"/>
      <w:r w:rsidR="00A95F89" w:rsidRPr="000F7016">
        <w:t xml:space="preserve"> will be our current membership list.</w:t>
      </w:r>
    </w:p>
    <w:p w14:paraId="1E211A6B" w14:textId="77777777" w:rsidR="00E15346" w:rsidRPr="000F7016" w:rsidRDefault="00E15346" w:rsidP="000501AC">
      <w:pPr>
        <w:pStyle w:val="JDAnormal"/>
        <w:numPr>
          <w:ilvl w:val="0"/>
          <w:numId w:val="18"/>
        </w:numPr>
      </w:pPr>
      <w:r w:rsidRPr="000F7016">
        <w:t xml:space="preserve">Electronic ballots will be accepted </w:t>
      </w:r>
      <w:r w:rsidR="00A95F89" w:rsidRPr="000F7016">
        <w:t xml:space="preserve">during </w:t>
      </w:r>
      <w:r w:rsidRPr="000F7016">
        <w:t>April and early May (Dates to be determined by nominating committee).</w:t>
      </w:r>
    </w:p>
    <w:p w14:paraId="76FF3ADB" w14:textId="3F221332" w:rsidR="00A95F89" w:rsidRPr="000F7016" w:rsidRDefault="00A95F89">
      <w:pPr>
        <w:pStyle w:val="JDAnormal"/>
        <w:numPr>
          <w:ilvl w:val="0"/>
          <w:numId w:val="43"/>
        </w:numPr>
        <w:pPrChange w:id="361" w:author="Shelly York [2]" w:date="2023-02-17T10:18:00Z">
          <w:pPr>
            <w:pStyle w:val="JDAnormal"/>
            <w:numPr>
              <w:numId w:val="18"/>
            </w:numPr>
            <w:ind w:left="720" w:hanging="360"/>
          </w:pPr>
        </w:pPrChange>
      </w:pPr>
      <w:proofErr w:type="gramStart"/>
      <w:r w:rsidRPr="000F7016">
        <w:t>Election</w:t>
      </w:r>
      <w:proofErr w:type="gramEnd"/>
      <w:r w:rsidRPr="000F7016">
        <w:t xml:space="preserve"> company will send results from the electronic voting to ACTEAZ.</w:t>
      </w:r>
      <w:ins w:id="362" w:author="Shelly York [2]" w:date="2023-02-17T10:18:00Z">
        <w:r w:rsidR="00A20CCB">
          <w:t xml:space="preserve"> Candidates win by </w:t>
        </w:r>
        <w:proofErr w:type="gramStart"/>
        <w:r w:rsidR="00A20CCB">
          <w:t>the majority of</w:t>
        </w:r>
        <w:proofErr w:type="gramEnd"/>
        <w:r w:rsidR="00A20CCB">
          <w:t xml:space="preserve"> the vote. (Person with most votes).</w:t>
        </w:r>
      </w:ins>
    </w:p>
    <w:p w14:paraId="3881E868" w14:textId="77777777" w:rsidR="00E15346" w:rsidRPr="000F7016" w:rsidRDefault="00E15346" w:rsidP="000501AC">
      <w:pPr>
        <w:pStyle w:val="JDAnormal"/>
        <w:numPr>
          <w:ilvl w:val="0"/>
          <w:numId w:val="18"/>
        </w:numPr>
      </w:pPr>
      <w:proofErr w:type="gramStart"/>
      <w:r w:rsidRPr="000F7016">
        <w:t>Report</w:t>
      </w:r>
      <w:proofErr w:type="gramEnd"/>
      <w:r w:rsidRPr="000F7016">
        <w:t xml:space="preserve"> the results</w:t>
      </w:r>
      <w:r w:rsidR="00A95F89" w:rsidRPr="000F7016">
        <w:t xml:space="preserve"> o</w:t>
      </w:r>
      <w:r w:rsidR="00225594" w:rsidRPr="000F7016">
        <w:t>f</w:t>
      </w:r>
      <w:r w:rsidR="00A95F89" w:rsidRPr="000F7016">
        <w:t xml:space="preserve"> the election</w:t>
      </w:r>
      <w:r w:rsidRPr="000F7016">
        <w:t xml:space="preserve"> to the Board of Directors </w:t>
      </w:r>
      <w:r w:rsidRPr="00FE35EC">
        <w:rPr>
          <w:b/>
          <w:bCs/>
          <w:rPrChange w:id="363" w:author="Shelly York [2]" w:date="2025-01-26T13:30:00Z" w16du:dateUtc="2025-01-26T20:30:00Z">
            <w:rPr/>
          </w:rPrChange>
        </w:rPr>
        <w:t>no later than May 31</w:t>
      </w:r>
      <w:r w:rsidR="00A95F89" w:rsidRPr="00FE35EC">
        <w:rPr>
          <w:b/>
          <w:bCs/>
          <w:rPrChange w:id="364" w:author="Shelly York [2]" w:date="2025-01-26T13:30:00Z" w16du:dateUtc="2025-01-26T20:30:00Z">
            <w:rPr/>
          </w:rPrChange>
        </w:rPr>
        <w:t>st</w:t>
      </w:r>
      <w:r w:rsidRPr="00FE35EC">
        <w:rPr>
          <w:b/>
          <w:bCs/>
          <w:rPrChange w:id="365" w:author="Shelly York [2]" w:date="2025-01-26T13:30:00Z" w16du:dateUtc="2025-01-26T20:30:00Z">
            <w:rPr/>
          </w:rPrChange>
        </w:rPr>
        <w:t>.</w:t>
      </w:r>
    </w:p>
    <w:p w14:paraId="6ABDB991" w14:textId="64568D2F" w:rsidR="00E15346" w:rsidRDefault="00E15346" w:rsidP="000501AC">
      <w:pPr>
        <w:pStyle w:val="JDAnormal"/>
        <w:numPr>
          <w:ilvl w:val="0"/>
          <w:numId w:val="18"/>
        </w:numPr>
      </w:pPr>
      <w:r w:rsidRPr="000F7016">
        <w:t xml:space="preserve">The term of the office for each of the elected offices shall be two years commencing July 1, except for the President-Elect, President, and Past President which will follow an annual progression. Each officer (other than the President’s cycle) can </w:t>
      </w:r>
      <w:r w:rsidR="00C96427">
        <w:t xml:space="preserve">only </w:t>
      </w:r>
      <w:r w:rsidR="00972CE6" w:rsidRPr="000F7016">
        <w:t>serve</w:t>
      </w:r>
      <w:r w:rsidRPr="000F7016">
        <w:t xml:space="preserve"> two consecutive terms for the same office.</w:t>
      </w:r>
    </w:p>
    <w:p w14:paraId="0B84DD13" w14:textId="77777777" w:rsidR="002B78DD" w:rsidRPr="00ED1165" w:rsidRDefault="002B78DD" w:rsidP="002B78DD">
      <w:pPr>
        <w:pStyle w:val="JDAnormal"/>
        <w:numPr>
          <w:ilvl w:val="0"/>
          <w:numId w:val="18"/>
        </w:numPr>
      </w:pPr>
      <w:r w:rsidRPr="00ED1165">
        <w:t>Should the office of President-Elect become vacant for any reason</w:t>
      </w:r>
      <w:r>
        <w:t xml:space="preserve"> prior to July 1st</w:t>
      </w:r>
      <w:r w:rsidRPr="00ED1165">
        <w:t>, the President shall receive nominations for that office from the Board of Directors and shall proceed with an electronic ballot election within two weeks of the nominations.</w:t>
      </w:r>
    </w:p>
    <w:p w14:paraId="0321DCE0" w14:textId="33890291" w:rsidR="00E15346" w:rsidRPr="00ED1165" w:rsidRDefault="00E15346" w:rsidP="000501AC">
      <w:pPr>
        <w:pStyle w:val="JDAnormal"/>
        <w:numPr>
          <w:ilvl w:val="0"/>
          <w:numId w:val="18"/>
        </w:numPr>
      </w:pPr>
      <w:r w:rsidRPr="00ED1165">
        <w:t>In the event</w:t>
      </w:r>
      <w:r w:rsidR="002B78DD">
        <w:t>,</w:t>
      </w:r>
      <w:r w:rsidRPr="00ED1165">
        <w:t xml:space="preserve"> that the President is unable to fill his/her term as President</w:t>
      </w:r>
      <w:r w:rsidR="002B78DD">
        <w:t xml:space="preserve"> after July 1</w:t>
      </w:r>
      <w:r w:rsidRPr="00ED1165">
        <w:t xml:space="preserve">, the President-Elect becomes </w:t>
      </w:r>
      <w:r w:rsidR="00972CE6" w:rsidRPr="00ED1165">
        <w:t>President</w:t>
      </w:r>
      <w:r w:rsidR="00972CE6">
        <w:t xml:space="preserve"> </w:t>
      </w:r>
      <w:proofErr w:type="gramStart"/>
      <w:r w:rsidR="00972CE6">
        <w:t>and</w:t>
      </w:r>
      <w:r w:rsidRPr="00ED1165">
        <w:t xml:space="preserve"> also</w:t>
      </w:r>
      <w:proofErr w:type="gramEnd"/>
      <w:r w:rsidRPr="00ED1165">
        <w:t xml:space="preserve"> serves his regular term as previously elected.</w:t>
      </w:r>
    </w:p>
    <w:p w14:paraId="45232EFA" w14:textId="77777777" w:rsidR="00E15346" w:rsidRPr="00D30015" w:rsidRDefault="00E15346" w:rsidP="000501AC">
      <w:pPr>
        <w:pStyle w:val="JDAnormal"/>
        <w:numPr>
          <w:ilvl w:val="0"/>
          <w:numId w:val="18"/>
        </w:numPr>
      </w:pPr>
      <w:r w:rsidRPr="00D30015">
        <w:t>Vacancies that may occur in the office of Vice President, Secretary, or Treasurer shall be filled by majority vote of the Board of Directors.</w:t>
      </w:r>
    </w:p>
    <w:p w14:paraId="71CE101A" w14:textId="77777777" w:rsidR="00E15346" w:rsidRDefault="00E15346" w:rsidP="000501AC">
      <w:pPr>
        <w:pStyle w:val="JDAnormal"/>
        <w:numPr>
          <w:ilvl w:val="0"/>
          <w:numId w:val="18"/>
        </w:numPr>
      </w:pPr>
      <w:r w:rsidRPr="00ED1165">
        <w:t>An ind</w:t>
      </w:r>
      <w:r w:rsidR="002B78DD">
        <w:t xml:space="preserve">ividual who receives a majority </w:t>
      </w:r>
      <w:r w:rsidRPr="00ED1165">
        <w:t xml:space="preserve">of the votes for any elected office shall be declared elected to that office. If no candidate receives a majority, an electronic ballot </w:t>
      </w:r>
      <w:r w:rsidR="00A95F89" w:rsidRPr="00ED1165">
        <w:t>runoff</w:t>
      </w:r>
      <w:r w:rsidRPr="00ED1165">
        <w:t xml:space="preserve"> election will be conducted between the two individuals with the most votes.</w:t>
      </w:r>
    </w:p>
    <w:p w14:paraId="094C99C7" w14:textId="77777777" w:rsidR="00616B82" w:rsidRDefault="00616B82" w:rsidP="00616B82">
      <w:pPr>
        <w:pStyle w:val="JDAnormal"/>
        <w:ind w:left="720"/>
      </w:pPr>
      <w:r w:rsidRPr="00FE35EC">
        <w:rPr>
          <w:highlight w:val="yellow"/>
          <w:rPrChange w:id="366" w:author="Shelly York [2]" w:date="2025-01-26T13:32:00Z" w16du:dateUtc="2025-01-26T20:32:00Z">
            <w:rPr/>
          </w:rPrChange>
        </w:rPr>
        <w:t>Recommended Revision: Exception to Electronic Voting Ballot.</w:t>
      </w:r>
      <w:r>
        <w:t xml:space="preserve"> </w:t>
      </w:r>
    </w:p>
    <w:p w14:paraId="5AB42329" w14:textId="77777777" w:rsidR="009C31F7" w:rsidRDefault="00616B82" w:rsidP="009C31F7">
      <w:pPr>
        <w:pStyle w:val="JDAnormal"/>
        <w:numPr>
          <w:ilvl w:val="0"/>
          <w:numId w:val="43"/>
        </w:numPr>
      </w:pPr>
      <w:r>
        <w:t xml:space="preserve">If there is only one candidate for each officer position and those candidates have been approved by the Nominating Committee, those candidates can go to the ACTEAZ Board of Directors to be approved for their officer positions. </w:t>
      </w:r>
    </w:p>
    <w:p w14:paraId="4BB5BAC1" w14:textId="0DBB0AE7" w:rsidR="00ED1165" w:rsidRDefault="00616B82" w:rsidP="009C31F7">
      <w:pPr>
        <w:pStyle w:val="JDAnormal"/>
        <w:numPr>
          <w:ilvl w:val="0"/>
          <w:numId w:val="43"/>
        </w:numPr>
        <w:rPr>
          <w:ins w:id="367" w:author="Shelly York [2]" w:date="2023-02-17T10:17:00Z"/>
        </w:rPr>
      </w:pPr>
      <w:r>
        <w:lastRenderedPageBreak/>
        <w:t>However, if any of the positions have two candidates the election will be held by electronic voting to the membership.</w:t>
      </w:r>
    </w:p>
    <w:p w14:paraId="15CA564F" w14:textId="77777777" w:rsidR="00616B82" w:rsidRPr="0039522A" w:rsidRDefault="009C31F7" w:rsidP="009C31F7">
      <w:pPr>
        <w:pStyle w:val="JDAnormal"/>
      </w:pPr>
      <w:r w:rsidRPr="0039522A">
        <w:t>Passed by the ACTEAZ Board of Directors (Annual Meeting July 15, 2018)</w:t>
      </w:r>
    </w:p>
    <w:p w14:paraId="0E5DC029" w14:textId="77777777" w:rsidR="001121F4" w:rsidRPr="0039522A" w:rsidRDefault="001121F4" w:rsidP="001121F4">
      <w:pPr>
        <w:rPr>
          <w:rFonts w:eastAsia="Times New Roman"/>
        </w:rPr>
      </w:pPr>
      <w:r w:rsidRPr="00FE35EC">
        <w:rPr>
          <w:rFonts w:eastAsia="Times New Roman"/>
          <w:highlight w:val="yellow"/>
          <w:rPrChange w:id="368" w:author="Shelly York [2]" w:date="2025-01-26T13:32:00Z" w16du:dateUtc="2025-01-26T20:32:00Z">
            <w:rPr>
              <w:rFonts w:eastAsia="Times New Roman"/>
            </w:rPr>
          </w:rPrChange>
        </w:rPr>
        <w:t>Recommended Revision: Exception to Electronic Voting Ballot.</w:t>
      </w:r>
      <w:r w:rsidRPr="0039522A">
        <w:rPr>
          <w:rFonts w:eastAsia="Times New Roman"/>
        </w:rPr>
        <w:t xml:space="preserve"> </w:t>
      </w:r>
    </w:p>
    <w:p w14:paraId="3DA1A5DC" w14:textId="65B3CA02" w:rsidR="001121F4" w:rsidRDefault="001121F4" w:rsidP="001121F4">
      <w:pPr>
        <w:rPr>
          <w:rFonts w:eastAsia="Times New Roman"/>
        </w:rPr>
      </w:pPr>
      <w:r w:rsidRPr="0039522A">
        <w:rPr>
          <w:rFonts w:eastAsia="Times New Roman"/>
        </w:rPr>
        <w:t>If there is only one candidate for each officer position and those candidates have been approved by the Nominating Committee, those candidates can go to the ACTEAZ Board of Directors to be approved for their officer positions. However, if any of the positions have two candidates the election will be held by electronic voting to the membership.</w:t>
      </w:r>
    </w:p>
    <w:p w14:paraId="3D598B57" w14:textId="77777777" w:rsidR="00A72A7A" w:rsidRPr="0039522A" w:rsidRDefault="00A72A7A" w:rsidP="001121F4">
      <w:pPr>
        <w:rPr>
          <w:rFonts w:eastAsia="Times New Roman"/>
        </w:rPr>
      </w:pPr>
    </w:p>
    <w:p w14:paraId="1A96C6C9" w14:textId="77777777" w:rsidR="00E15346" w:rsidRDefault="00E11341" w:rsidP="00225594">
      <w:pPr>
        <w:pStyle w:val="Heading2"/>
      </w:pPr>
      <w:bookmarkStart w:id="369" w:name="_Toc526082687"/>
      <w:bookmarkStart w:id="370" w:name="_Toc51230448"/>
      <w:r>
        <w:t>By-Law VIII – Meetings</w:t>
      </w:r>
      <w:bookmarkEnd w:id="369"/>
      <w:bookmarkEnd w:id="370"/>
    </w:p>
    <w:p w14:paraId="2554D208" w14:textId="77777777" w:rsidR="00120A0A" w:rsidRPr="00120A0A" w:rsidRDefault="00120A0A" w:rsidP="00120A0A">
      <w:pPr>
        <w:pStyle w:val="JDAnormal"/>
      </w:pPr>
    </w:p>
    <w:p w14:paraId="420A3B8C" w14:textId="77777777" w:rsidR="00640242" w:rsidRPr="00640242" w:rsidRDefault="00640242" w:rsidP="00640242">
      <w:pPr>
        <w:pStyle w:val="JDAnormal"/>
      </w:pPr>
      <w:r w:rsidRPr="00640242">
        <w:t>The following pertains to meetings</w:t>
      </w:r>
      <w:r>
        <w:t>:</w:t>
      </w:r>
    </w:p>
    <w:p w14:paraId="1D9B3E02" w14:textId="605C07C3" w:rsidR="00D30015" w:rsidRPr="002336A2" w:rsidRDefault="00E11341" w:rsidP="00A31AE9">
      <w:pPr>
        <w:pStyle w:val="JDAnormal"/>
        <w:numPr>
          <w:ilvl w:val="0"/>
          <w:numId w:val="19"/>
        </w:numPr>
      </w:pPr>
      <w:r w:rsidRPr="00D30015">
        <w:t xml:space="preserve">No </w:t>
      </w:r>
      <w:r w:rsidR="00B25942">
        <w:t xml:space="preserve">official </w:t>
      </w:r>
      <w:r w:rsidRPr="00D30015">
        <w:t xml:space="preserve">business may be conducted by </w:t>
      </w:r>
      <w:r w:rsidR="00972CE6" w:rsidRPr="00D30015">
        <w:t>the governing</w:t>
      </w:r>
      <w:r w:rsidRPr="00D30015">
        <w:t xml:space="preserve"> body of the Association unless a quorum is present</w:t>
      </w:r>
      <w:r w:rsidR="00ED1165">
        <w:t>.</w:t>
      </w:r>
      <w:r w:rsidR="00E34F7E" w:rsidRPr="00E717EC">
        <w:rPr>
          <w:color w:val="FF0000"/>
          <w:highlight w:val="yellow"/>
        </w:rPr>
        <w:t xml:space="preserve"> </w:t>
      </w:r>
    </w:p>
    <w:p w14:paraId="67A68587" w14:textId="7BA0CE12" w:rsidR="002336A2" w:rsidRPr="00D30015" w:rsidRDefault="002336A2" w:rsidP="00A31AE9">
      <w:pPr>
        <w:pStyle w:val="JDAnormal"/>
        <w:numPr>
          <w:ilvl w:val="0"/>
          <w:numId w:val="19"/>
        </w:numPr>
      </w:pPr>
      <w:r>
        <w:t xml:space="preserve">Board meetings can be held virtually or in-person </w:t>
      </w:r>
      <w:r w:rsidR="00972CE6">
        <w:t>or in</w:t>
      </w:r>
      <w:r>
        <w:t xml:space="preserve"> combination of both per ARS10-708.</w:t>
      </w:r>
    </w:p>
    <w:p w14:paraId="7A5D6BB9" w14:textId="77777777" w:rsidR="00E11341" w:rsidRPr="00D30015" w:rsidRDefault="00E11341" w:rsidP="00A31AE9">
      <w:pPr>
        <w:pStyle w:val="JDAnormal"/>
        <w:numPr>
          <w:ilvl w:val="0"/>
          <w:numId w:val="19"/>
        </w:numPr>
      </w:pPr>
      <w:r w:rsidRPr="00D30015">
        <w:t>The Board of Directors shall meet at least six (6) times a year.</w:t>
      </w:r>
    </w:p>
    <w:p w14:paraId="6CFA96AF" w14:textId="77777777" w:rsidR="00E11341" w:rsidRPr="00D30015" w:rsidRDefault="00E11341" w:rsidP="000501AC">
      <w:pPr>
        <w:pStyle w:val="JDAnormal"/>
        <w:numPr>
          <w:ilvl w:val="0"/>
          <w:numId w:val="19"/>
        </w:numPr>
      </w:pPr>
      <w:r w:rsidRPr="00D30015">
        <w:t>The Executive Committee shall meet at least (4) times a year.</w:t>
      </w:r>
    </w:p>
    <w:p w14:paraId="6473A8CA" w14:textId="77777777" w:rsidR="00E11341" w:rsidRPr="00D30015" w:rsidRDefault="00E11341" w:rsidP="000501AC">
      <w:pPr>
        <w:pStyle w:val="JDAnormal"/>
        <w:numPr>
          <w:ilvl w:val="0"/>
          <w:numId w:val="19"/>
        </w:numPr>
      </w:pPr>
      <w:r w:rsidRPr="00D30015">
        <w:t xml:space="preserve">Special meetings </w:t>
      </w:r>
      <w:r w:rsidR="002B78DD">
        <w:t xml:space="preserve">can </w:t>
      </w:r>
      <w:r w:rsidRPr="00D30015">
        <w:t>be called by the President</w:t>
      </w:r>
      <w:r w:rsidR="002B78DD">
        <w:t>,</w:t>
      </w:r>
      <w:r w:rsidRPr="00D30015">
        <w:t xml:space="preserve"> or by majority of the Executive Committee.</w:t>
      </w:r>
    </w:p>
    <w:p w14:paraId="441F38E8" w14:textId="77777777" w:rsidR="00ED1165" w:rsidRDefault="00E11341" w:rsidP="00381F27">
      <w:pPr>
        <w:pStyle w:val="JDAnormal"/>
        <w:numPr>
          <w:ilvl w:val="0"/>
          <w:numId w:val="19"/>
        </w:numPr>
      </w:pPr>
      <w:r w:rsidRPr="00ED1165">
        <w:t>The time and place for meetings shall be determined by the President with the consent of the Executive Committee.</w:t>
      </w:r>
      <w:r w:rsidR="00D0449E" w:rsidRPr="00ED1165">
        <w:t xml:space="preserve"> </w:t>
      </w:r>
    </w:p>
    <w:p w14:paraId="7CD6E8DB" w14:textId="2029EC8D" w:rsidR="00E11341" w:rsidRPr="00ED1165" w:rsidRDefault="00E11341" w:rsidP="00381F27">
      <w:pPr>
        <w:pStyle w:val="JDAnormal"/>
        <w:numPr>
          <w:ilvl w:val="0"/>
          <w:numId w:val="19"/>
        </w:numPr>
      </w:pPr>
      <w:r w:rsidRPr="00ED1165">
        <w:t xml:space="preserve">A written </w:t>
      </w:r>
      <w:r w:rsidR="00431568" w:rsidRPr="00ED1165">
        <w:t xml:space="preserve">agenda or notice for Electronic Binder for each regular meeting for the Executive Committee, or Board of Directors, shall be e-mailed to the members of those governing </w:t>
      </w:r>
      <w:r w:rsidR="00225594" w:rsidRPr="00ED1165">
        <w:t xml:space="preserve">bodies </w:t>
      </w:r>
      <w:r w:rsidR="00431568" w:rsidRPr="00ED1165">
        <w:t xml:space="preserve">by the President or designee of the President, at least </w:t>
      </w:r>
      <w:r w:rsidR="00B25942">
        <w:t>48 hours</w:t>
      </w:r>
      <w:r w:rsidR="00431568" w:rsidRPr="00ED1165">
        <w:t xml:space="preserve"> prior to the meeting. </w:t>
      </w:r>
      <w:r w:rsidR="00972CE6" w:rsidRPr="00ED1165">
        <w:t>Agendas</w:t>
      </w:r>
      <w:r w:rsidR="00431568" w:rsidRPr="00ED1165">
        <w:t xml:space="preserve"> will also be placed </w:t>
      </w:r>
      <w:proofErr w:type="gramStart"/>
      <w:r w:rsidR="00431568" w:rsidRPr="00ED1165">
        <w:t>in</w:t>
      </w:r>
      <w:proofErr w:type="gramEnd"/>
      <w:r w:rsidR="00431568" w:rsidRPr="00ED1165">
        <w:t xml:space="preserve"> the Board Electronic Binder and/or website.</w:t>
      </w:r>
    </w:p>
    <w:p w14:paraId="5BB00BD3" w14:textId="77777777" w:rsidR="00E11341" w:rsidRPr="00D30015" w:rsidRDefault="00E11341" w:rsidP="000501AC">
      <w:pPr>
        <w:pStyle w:val="JDAnormal"/>
        <w:numPr>
          <w:ilvl w:val="0"/>
          <w:numId w:val="19"/>
        </w:numPr>
      </w:pPr>
      <w:r w:rsidRPr="00D30015">
        <w:rPr>
          <w:i/>
        </w:rPr>
        <w:t>Robert’s Rules of Order, Newly Revised</w:t>
      </w:r>
      <w:r w:rsidRPr="00D30015">
        <w:t>, shall govern all cases in which they are applicable</w:t>
      </w:r>
      <w:r w:rsidR="002B78DD">
        <w:t>,</w:t>
      </w:r>
      <w:r w:rsidRPr="00D30015">
        <w:t xml:space="preserve"> and in which they are not inconsistent with the Constitution and these By-Laws.</w:t>
      </w:r>
    </w:p>
    <w:p w14:paraId="0BC277A5" w14:textId="2F434F90" w:rsidR="00A72A7A" w:rsidRDefault="00A72A7A">
      <w:pPr>
        <w:spacing w:before="0" w:after="0"/>
      </w:pPr>
      <w:r>
        <w:br w:type="page"/>
      </w:r>
    </w:p>
    <w:p w14:paraId="445021AD" w14:textId="77777777" w:rsidR="00D30015" w:rsidRDefault="00D30015" w:rsidP="00E11341">
      <w:pPr>
        <w:pStyle w:val="JDAnormal"/>
        <w:ind w:left="720"/>
      </w:pPr>
    </w:p>
    <w:p w14:paraId="3E74AE30" w14:textId="77777777" w:rsidR="00E11341" w:rsidRDefault="00E11341" w:rsidP="00431568">
      <w:pPr>
        <w:pStyle w:val="Heading2"/>
      </w:pPr>
      <w:bookmarkStart w:id="371" w:name="_Toc526082688"/>
      <w:bookmarkStart w:id="372" w:name="_Toc51230449"/>
      <w:r>
        <w:t xml:space="preserve">By-Law IX – </w:t>
      </w:r>
      <w:r w:rsidR="00431568">
        <w:t>Annual Meeting</w:t>
      </w:r>
      <w:bookmarkEnd w:id="371"/>
      <w:bookmarkEnd w:id="372"/>
    </w:p>
    <w:p w14:paraId="1D4B3896" w14:textId="77777777" w:rsidR="00120A0A" w:rsidRPr="00120A0A" w:rsidRDefault="00120A0A" w:rsidP="00120A0A">
      <w:pPr>
        <w:pStyle w:val="JDAnormal"/>
      </w:pPr>
    </w:p>
    <w:p w14:paraId="69C6A177" w14:textId="125F717F" w:rsidR="00E11341" w:rsidRDefault="00E11341" w:rsidP="00640242">
      <w:pPr>
        <w:pStyle w:val="JDAnormal"/>
      </w:pPr>
      <w:r w:rsidRPr="00D30015">
        <w:t xml:space="preserve">Annual meeting </w:t>
      </w:r>
      <w:r w:rsidR="00431568" w:rsidRPr="00D30015">
        <w:t xml:space="preserve">may </w:t>
      </w:r>
      <w:r w:rsidRPr="00D30015">
        <w:t>be held at the ACTE Summer Conference as part of, or separate from, the Board of Directors meeting.</w:t>
      </w:r>
      <w:r w:rsidR="00431568" w:rsidRPr="00D30015">
        <w:t xml:space="preserve">  If</w:t>
      </w:r>
      <w:r w:rsidR="00BA5627">
        <w:t xml:space="preserve"> </w:t>
      </w:r>
      <w:r w:rsidR="00972CE6">
        <w:t>the meeting</w:t>
      </w:r>
      <w:r w:rsidR="00BA5627">
        <w:t xml:space="preserve"> is</w:t>
      </w:r>
      <w:r w:rsidR="00431568" w:rsidRPr="00D30015">
        <w:t xml:space="preserve"> not at this time, </w:t>
      </w:r>
      <w:proofErr w:type="gramStart"/>
      <w:r w:rsidR="00431568" w:rsidRPr="00D30015">
        <w:t>Board</w:t>
      </w:r>
      <w:proofErr w:type="gramEnd"/>
      <w:r w:rsidR="00431568" w:rsidRPr="00D30015">
        <w:t xml:space="preserve"> of Directors will decide on a date, time and location.</w:t>
      </w:r>
      <w:r w:rsidRPr="00D30015">
        <w:t xml:space="preserve"> Members are welcomed and encouraged to attend. </w:t>
      </w:r>
      <w:r w:rsidR="00431568" w:rsidRPr="00D30015">
        <w:t>Those eligible members that are present at the annual meeting shall constitute a quorum for the transaction of business for ACTEAZ at this annual meeting.</w:t>
      </w:r>
    </w:p>
    <w:p w14:paraId="042D3D4F" w14:textId="6B2AD8B3" w:rsidR="00E11341" w:rsidRPr="00E11341" w:rsidRDefault="00E11341" w:rsidP="00FE4C7D">
      <w:pPr>
        <w:pStyle w:val="JDAnormal"/>
      </w:pPr>
    </w:p>
    <w:p w14:paraId="5695A277" w14:textId="77777777" w:rsidR="00E11341" w:rsidRDefault="00E11341" w:rsidP="00431568">
      <w:pPr>
        <w:pStyle w:val="Heading2"/>
      </w:pPr>
      <w:bookmarkStart w:id="373" w:name="_Toc526082689"/>
      <w:bookmarkStart w:id="374" w:name="_Toc51230450"/>
      <w:r>
        <w:t>By Law X – Amendments</w:t>
      </w:r>
      <w:bookmarkEnd w:id="373"/>
      <w:bookmarkEnd w:id="374"/>
    </w:p>
    <w:p w14:paraId="458693DC" w14:textId="77777777" w:rsidR="00120A0A" w:rsidRPr="00120A0A" w:rsidRDefault="00120A0A" w:rsidP="00120A0A">
      <w:pPr>
        <w:pStyle w:val="JDAnormal"/>
      </w:pPr>
    </w:p>
    <w:p w14:paraId="56E33696" w14:textId="77777777" w:rsidR="00E11341" w:rsidRPr="001158E8" w:rsidRDefault="00E11341" w:rsidP="00E11341">
      <w:pPr>
        <w:pStyle w:val="JDAnormal"/>
      </w:pPr>
      <w:r w:rsidRPr="001158E8">
        <w:t>These By-Laws may be amended by two-thirds favorable vote of the Board of Directors provided that:</w:t>
      </w:r>
    </w:p>
    <w:p w14:paraId="65B20643" w14:textId="77777777" w:rsidR="00E11341" w:rsidRPr="001158E8" w:rsidRDefault="00E11341" w:rsidP="000501AC">
      <w:pPr>
        <w:pStyle w:val="JDAnormal"/>
        <w:numPr>
          <w:ilvl w:val="0"/>
          <w:numId w:val="20"/>
        </w:numPr>
      </w:pPr>
      <w:r w:rsidRPr="001158E8">
        <w:t>A quorum is present.</w:t>
      </w:r>
    </w:p>
    <w:p w14:paraId="79A71626" w14:textId="77777777" w:rsidR="00E11341" w:rsidRPr="001158E8" w:rsidRDefault="00E11341" w:rsidP="000501AC">
      <w:pPr>
        <w:pStyle w:val="JDAnormal"/>
        <w:numPr>
          <w:ilvl w:val="0"/>
          <w:numId w:val="20"/>
        </w:numPr>
      </w:pPr>
      <w:r w:rsidRPr="001158E8">
        <w:t>A copy of the proposed amendment revisions is in the possession of the members of the Board of Directors at least fifteen (15) days prior to the meeting at which action is to be taken on the proposed amendments.</w:t>
      </w:r>
    </w:p>
    <w:p w14:paraId="1A099988" w14:textId="77777777" w:rsidR="00E11341" w:rsidRPr="001158E8" w:rsidRDefault="00E11341" w:rsidP="00E11341">
      <w:pPr>
        <w:pStyle w:val="JDAnormal"/>
      </w:pPr>
      <w:r w:rsidRPr="001158E8">
        <w:t>Amendments to these By-Laws become effective immediately if prior conditions for changing the By-Laws are met.</w:t>
      </w:r>
    </w:p>
    <w:p w14:paraId="7D53B545" w14:textId="77777777" w:rsidR="00120A0A" w:rsidRDefault="00120A0A" w:rsidP="00E11341">
      <w:pPr>
        <w:pStyle w:val="JDAnormal"/>
      </w:pPr>
    </w:p>
    <w:p w14:paraId="0F5E011F" w14:textId="77777777" w:rsidR="00E11341" w:rsidRDefault="00431568" w:rsidP="00431568">
      <w:pPr>
        <w:pStyle w:val="Heading2"/>
      </w:pPr>
      <w:bookmarkStart w:id="375" w:name="_Toc526082690"/>
      <w:bookmarkStart w:id="376" w:name="_Toc51230451"/>
      <w:r>
        <w:t xml:space="preserve">By-Law XI – </w:t>
      </w:r>
      <w:r w:rsidR="00CF64DD">
        <w:t xml:space="preserve">Association </w:t>
      </w:r>
      <w:r w:rsidR="00E11341" w:rsidRPr="00431568">
        <w:t>Committees</w:t>
      </w:r>
      <w:bookmarkEnd w:id="375"/>
      <w:bookmarkEnd w:id="376"/>
    </w:p>
    <w:p w14:paraId="245DA8DA" w14:textId="77777777" w:rsidR="00120A0A" w:rsidRPr="00120A0A" w:rsidRDefault="00120A0A" w:rsidP="00120A0A">
      <w:pPr>
        <w:pStyle w:val="JDAnormal"/>
      </w:pPr>
    </w:p>
    <w:p w14:paraId="38237B94" w14:textId="54135BE8" w:rsidR="00E76A4F" w:rsidRPr="00CF64DD" w:rsidRDefault="00CF64DD" w:rsidP="00E11341">
      <w:pPr>
        <w:pStyle w:val="JDAnormal"/>
      </w:pPr>
      <w:r w:rsidRPr="00CF64DD">
        <w:t xml:space="preserve">Standing </w:t>
      </w:r>
      <w:r w:rsidR="00E11341" w:rsidRPr="00CF64DD">
        <w:t xml:space="preserve">Committees appointed by the President shall be up to the President’s discretion based upon the </w:t>
      </w:r>
      <w:del w:id="377" w:author="Stephen Weltsch" w:date="2025-01-07T10:54:00Z" w16du:dateUtc="2025-01-07T17:54:00Z">
        <w:r w:rsidR="00E11341" w:rsidRPr="00CF64DD" w:rsidDel="000570AE">
          <w:delText xml:space="preserve">Strategic Plan </w:delText>
        </w:r>
      </w:del>
      <w:ins w:id="378" w:author="Stephen Weltsch" w:date="2025-01-07T10:54:00Z" w16du:dateUtc="2025-01-07T17:54:00Z">
        <w:r w:rsidR="000570AE">
          <w:t xml:space="preserve"> annual Progra</w:t>
        </w:r>
      </w:ins>
      <w:ins w:id="379" w:author="Stephen Weltsch" w:date="2025-01-07T10:55:00Z" w16du:dateUtc="2025-01-07T17:55:00Z">
        <w:r w:rsidR="000570AE">
          <w:t xml:space="preserve">m of Work </w:t>
        </w:r>
      </w:ins>
      <w:r w:rsidR="00E11341" w:rsidRPr="00CF64DD">
        <w:t>to disband, establish new or use current committees.</w:t>
      </w:r>
      <w:r w:rsidR="00E34F7E" w:rsidRPr="00CF64DD">
        <w:t xml:space="preserve"> </w:t>
      </w:r>
    </w:p>
    <w:p w14:paraId="4448A213" w14:textId="77777777" w:rsidR="00E76A4F" w:rsidRPr="00BA5627" w:rsidRDefault="00E76A4F" w:rsidP="00E11341">
      <w:pPr>
        <w:pStyle w:val="JDAnormal"/>
      </w:pPr>
      <w:r w:rsidRPr="00BA5627">
        <w:t xml:space="preserve">Committee recommendations will be brought back to the Board for </w:t>
      </w:r>
      <w:r w:rsidR="001158E8" w:rsidRPr="00BA5627">
        <w:t xml:space="preserve">discussion or </w:t>
      </w:r>
      <w:r w:rsidRPr="00BA5627">
        <w:t>final approval.</w:t>
      </w:r>
    </w:p>
    <w:p w14:paraId="317E8D6B" w14:textId="77777777" w:rsidR="00E11341" w:rsidRPr="00BA5627" w:rsidRDefault="00E34F7E" w:rsidP="00E11341">
      <w:pPr>
        <w:pStyle w:val="JDAnormal"/>
      </w:pPr>
      <w:r w:rsidRPr="00BA5627">
        <w:t>These are some possible committees for the association.</w:t>
      </w:r>
    </w:p>
    <w:p w14:paraId="5F040588" w14:textId="77777777" w:rsidR="00E11341" w:rsidRPr="001158E8" w:rsidRDefault="00E11341" w:rsidP="000501AC">
      <w:pPr>
        <w:pStyle w:val="JDAnormal"/>
        <w:numPr>
          <w:ilvl w:val="0"/>
          <w:numId w:val="21"/>
        </w:numPr>
      </w:pPr>
      <w:r w:rsidRPr="001158E8">
        <w:t>Nominating Committee as chaired by the President-Elect.</w:t>
      </w:r>
    </w:p>
    <w:p w14:paraId="38550D12" w14:textId="77777777" w:rsidR="00E11341" w:rsidRPr="001158E8" w:rsidRDefault="00E11341" w:rsidP="000501AC">
      <w:pPr>
        <w:pStyle w:val="JDAnormal"/>
        <w:numPr>
          <w:ilvl w:val="0"/>
          <w:numId w:val="21"/>
        </w:numPr>
      </w:pPr>
      <w:r w:rsidRPr="001158E8">
        <w:t>Resolutions, By-Laws, Policies and Procedures, and Awards as chaired by the Vice President</w:t>
      </w:r>
      <w:r w:rsidR="00376F06">
        <w:t xml:space="preserve"> working with the Executive Director.</w:t>
      </w:r>
    </w:p>
    <w:p w14:paraId="31E33D23" w14:textId="77777777" w:rsidR="00E11341" w:rsidRDefault="00E11341" w:rsidP="000501AC">
      <w:pPr>
        <w:pStyle w:val="JDAnormal"/>
        <w:numPr>
          <w:ilvl w:val="0"/>
          <w:numId w:val="21"/>
        </w:numPr>
      </w:pPr>
      <w:r w:rsidRPr="001158E8">
        <w:lastRenderedPageBreak/>
        <w:t>Legislative Committee as co</w:t>
      </w:r>
      <w:r w:rsidR="00BA5627">
        <w:t>-chaired by the President, Past-</w:t>
      </w:r>
      <w:r w:rsidRPr="001158E8">
        <w:t>President or designee.</w:t>
      </w:r>
    </w:p>
    <w:p w14:paraId="75AD3A22" w14:textId="77777777" w:rsidR="00FE4C7D" w:rsidRPr="001158E8" w:rsidRDefault="00FE4C7D" w:rsidP="000501AC">
      <w:pPr>
        <w:pStyle w:val="JDAnormal"/>
        <w:numPr>
          <w:ilvl w:val="0"/>
          <w:numId w:val="21"/>
        </w:numPr>
      </w:pPr>
      <w:r>
        <w:t>Awards Committee as co-chaired by the Vice-President</w:t>
      </w:r>
      <w:r w:rsidR="001C18B0">
        <w:t>.</w:t>
      </w:r>
    </w:p>
    <w:p w14:paraId="119C2310" w14:textId="77777777" w:rsidR="00E11341" w:rsidRPr="001158E8" w:rsidRDefault="00E11341" w:rsidP="000501AC">
      <w:pPr>
        <w:pStyle w:val="JDAnormal"/>
        <w:numPr>
          <w:ilvl w:val="0"/>
          <w:numId w:val="21"/>
        </w:numPr>
      </w:pPr>
      <w:r w:rsidRPr="001158E8">
        <w:t xml:space="preserve">Scholarship </w:t>
      </w:r>
      <w:proofErr w:type="gramStart"/>
      <w:r w:rsidRPr="001158E8">
        <w:t>Commit</w:t>
      </w:r>
      <w:r w:rsidR="00431568" w:rsidRPr="001158E8">
        <w:t>tee as</w:t>
      </w:r>
      <w:proofErr w:type="gramEnd"/>
      <w:r w:rsidR="00431568" w:rsidRPr="001158E8">
        <w:t xml:space="preserve"> chaired by the Treasurer and/or Scholarship Chair.</w:t>
      </w:r>
    </w:p>
    <w:p w14:paraId="2DF9E844" w14:textId="33FAFBBF" w:rsidR="00E11341" w:rsidRPr="009D3490" w:rsidRDefault="00E11341" w:rsidP="000501AC">
      <w:pPr>
        <w:pStyle w:val="JDAnormal"/>
        <w:numPr>
          <w:ilvl w:val="0"/>
          <w:numId w:val="21"/>
        </w:numPr>
      </w:pPr>
      <w:r w:rsidRPr="001158E8">
        <w:t xml:space="preserve">Annual Conference Committee </w:t>
      </w:r>
      <w:r w:rsidR="00961CF3" w:rsidRPr="001158E8">
        <w:t xml:space="preserve">as chaired by the </w:t>
      </w:r>
      <w:r w:rsidR="00961CF3" w:rsidRPr="000304A7">
        <w:t>President</w:t>
      </w:r>
      <w:r w:rsidR="00184AFF" w:rsidRPr="000304A7">
        <w:t xml:space="preserve"> and Executive Directors</w:t>
      </w:r>
      <w:r w:rsidR="00E76593">
        <w:t>.</w:t>
      </w:r>
      <w:r w:rsidR="00184AFF" w:rsidRPr="009D3490">
        <w:t xml:space="preserve"> </w:t>
      </w:r>
      <w:r w:rsidR="00E76593">
        <w:t>O</w:t>
      </w:r>
      <w:r w:rsidR="00184AFF" w:rsidRPr="009D3490">
        <w:t>thers</w:t>
      </w:r>
      <w:r w:rsidR="00184AFF" w:rsidRPr="000304A7">
        <w:t xml:space="preserve"> on the Summer Conference Committee are:</w:t>
      </w:r>
      <w:r w:rsidR="00961CF3" w:rsidRPr="000304A7">
        <w:t xml:space="preserve"> </w:t>
      </w:r>
      <w:r w:rsidRPr="000304A7">
        <w:t xml:space="preserve">Executive Committee, </w:t>
      </w:r>
      <w:r w:rsidR="00E76593" w:rsidRPr="009D3490">
        <w:t>ADE Representatives</w:t>
      </w:r>
      <w:r w:rsidR="00E76593">
        <w:t xml:space="preserve">, </w:t>
      </w:r>
      <w:del w:id="380" w:author="Shelly York [2]" w:date="2023-02-17T10:42:00Z">
        <w:r w:rsidRPr="000304A7" w:rsidDel="00572C71">
          <w:delText xml:space="preserve">Community College, University </w:delText>
        </w:r>
      </w:del>
      <w:ins w:id="381" w:author="Shelly York [2]" w:date="2023-02-17T10:42:00Z">
        <w:r w:rsidR="00572C71">
          <w:t xml:space="preserve">Post-Secondary </w:t>
        </w:r>
      </w:ins>
      <w:r w:rsidRPr="000304A7">
        <w:t xml:space="preserve">and </w:t>
      </w:r>
      <w:r w:rsidRPr="009D3490">
        <w:t>Affiliate</w:t>
      </w:r>
      <w:r w:rsidR="00E76593">
        <w:t>s</w:t>
      </w:r>
      <w:r w:rsidRPr="000304A7">
        <w:t>.</w:t>
      </w:r>
    </w:p>
    <w:p w14:paraId="67504F2B" w14:textId="4C666D8E" w:rsidR="00BA5627" w:rsidRPr="001158E8" w:rsidDel="00572C71" w:rsidRDefault="00BA5627" w:rsidP="000501AC">
      <w:pPr>
        <w:pStyle w:val="JDAnormal"/>
        <w:numPr>
          <w:ilvl w:val="0"/>
          <w:numId w:val="21"/>
        </w:numPr>
        <w:rPr>
          <w:del w:id="382" w:author="Shelly York [2]" w:date="2023-02-17T10:44:00Z"/>
        </w:rPr>
      </w:pPr>
      <w:del w:id="383" w:author="Shelly York [2]" w:date="2023-02-17T10:44:00Z">
        <w:r w:rsidDel="00572C71">
          <w:delText>Exhibitor Committee for the Summer Conference or Mid-Winter Conference.</w:delText>
        </w:r>
      </w:del>
    </w:p>
    <w:p w14:paraId="0EFA15FE" w14:textId="7B4B7776" w:rsidR="00961CF3" w:rsidRPr="00BA5627" w:rsidDel="00A25F89" w:rsidRDefault="00961CF3" w:rsidP="000501AC">
      <w:pPr>
        <w:pStyle w:val="JDAnormal"/>
        <w:numPr>
          <w:ilvl w:val="0"/>
          <w:numId w:val="21"/>
        </w:numPr>
        <w:rPr>
          <w:del w:id="384" w:author="Shelly York [2]" w:date="2023-02-17T10:47:00Z"/>
        </w:rPr>
      </w:pPr>
      <w:del w:id="385" w:author="Shelly York [2]" w:date="2023-02-17T10:47:00Z">
        <w:r w:rsidRPr="00BA5627" w:rsidDel="00A25F89">
          <w:delText>Professional Development Committee as chaired by the Executive team or designees. (Includes Premier Series, Fellowship Program, Mid-Winter, Misc. Conferences)</w:delText>
        </w:r>
        <w:r w:rsidR="00BA5627" w:rsidDel="00A25F89">
          <w:delText>.</w:delText>
        </w:r>
      </w:del>
    </w:p>
    <w:p w14:paraId="2B2A5DEF" w14:textId="77777777" w:rsidR="00E11341" w:rsidRPr="00BA5627" w:rsidRDefault="00961CF3" w:rsidP="000501AC">
      <w:pPr>
        <w:pStyle w:val="JDAnormal"/>
        <w:numPr>
          <w:ilvl w:val="0"/>
          <w:numId w:val="21"/>
        </w:numPr>
      </w:pPr>
      <w:r w:rsidRPr="00BA5627">
        <w:t>Business Partnership</w:t>
      </w:r>
      <w:r w:rsidR="00BA5627" w:rsidRPr="00BA5627">
        <w:t xml:space="preserve"> or Sponsorships</w:t>
      </w:r>
      <w:r w:rsidRPr="00BA5627">
        <w:t xml:space="preserve"> a</w:t>
      </w:r>
      <w:r w:rsidR="00E11341" w:rsidRPr="00BA5627">
        <w:t xml:space="preserve">s chaired by the </w:t>
      </w:r>
      <w:r w:rsidRPr="00BA5627">
        <w:t xml:space="preserve">Executive </w:t>
      </w:r>
      <w:r w:rsidR="001C18B0">
        <w:t>T</w:t>
      </w:r>
      <w:r w:rsidRPr="00BA5627">
        <w:t xml:space="preserve">eam </w:t>
      </w:r>
      <w:r w:rsidR="001C18B0">
        <w:t>D</w:t>
      </w:r>
      <w:r w:rsidRPr="00BA5627">
        <w:t>esignee and Board Representative</w:t>
      </w:r>
      <w:r w:rsidR="00E11341" w:rsidRPr="00BA5627">
        <w:t>.</w:t>
      </w:r>
    </w:p>
    <w:p w14:paraId="13625732" w14:textId="3D74E04C" w:rsidR="00E11341" w:rsidRPr="00BA5627" w:rsidDel="00A25F89" w:rsidRDefault="00E11341" w:rsidP="000501AC">
      <w:pPr>
        <w:pStyle w:val="JDAnormal"/>
        <w:numPr>
          <w:ilvl w:val="0"/>
          <w:numId w:val="21"/>
        </w:numPr>
        <w:rPr>
          <w:del w:id="386" w:author="Shelly York [2]" w:date="2023-02-17T10:49:00Z"/>
        </w:rPr>
      </w:pPr>
      <w:del w:id="387" w:author="Shelly York [2]" w:date="2023-02-17T10:49:00Z">
        <w:r w:rsidRPr="00BA5627" w:rsidDel="00A25F89">
          <w:delText xml:space="preserve">Marketing / Public Relations as co-chaired by the </w:delText>
        </w:r>
        <w:r w:rsidR="00961CF3" w:rsidRPr="00BA5627" w:rsidDel="00A25F89">
          <w:delText xml:space="preserve">Executive </w:delText>
        </w:r>
        <w:r w:rsidR="001C18B0" w:rsidDel="00A25F89">
          <w:delText>T</w:delText>
        </w:r>
        <w:r w:rsidR="00961CF3" w:rsidRPr="00BA5627" w:rsidDel="00A25F89">
          <w:delText>eam or designee</w:delText>
        </w:r>
        <w:r w:rsidR="001C18B0" w:rsidDel="00A25F89">
          <w:delText xml:space="preserve"> and works with the Marketing and Technology Consultant. </w:delText>
        </w:r>
      </w:del>
    </w:p>
    <w:p w14:paraId="3EB7C393" w14:textId="59A0517B" w:rsidR="00E11341" w:rsidRPr="00BA5627" w:rsidRDefault="00E11341" w:rsidP="000501AC">
      <w:pPr>
        <w:pStyle w:val="JDAnormal"/>
        <w:numPr>
          <w:ilvl w:val="0"/>
          <w:numId w:val="21"/>
        </w:numPr>
      </w:pPr>
      <w:r w:rsidRPr="00BA5627">
        <w:t>Membership / Membership Services Committee as</w:t>
      </w:r>
      <w:r w:rsidR="00961CF3" w:rsidRPr="00BA5627">
        <w:t xml:space="preserve"> co-chaired by </w:t>
      </w:r>
      <w:del w:id="388" w:author="Shelly York [2]" w:date="2023-02-17T10:52:00Z">
        <w:r w:rsidR="00961CF3" w:rsidRPr="00BA5627" w:rsidDel="00A25F89">
          <w:delText xml:space="preserve">the Executive team or </w:delText>
        </w:r>
      </w:del>
      <w:r w:rsidR="00961CF3" w:rsidRPr="00BA5627">
        <w:t>designee</w:t>
      </w:r>
      <w:r w:rsidRPr="00BA5627">
        <w:t>.</w:t>
      </w:r>
    </w:p>
    <w:p w14:paraId="2AD6B0E6" w14:textId="77777777" w:rsidR="00E11341" w:rsidRPr="00BA5627" w:rsidRDefault="00E11341" w:rsidP="000501AC">
      <w:pPr>
        <w:pStyle w:val="JDAnormal"/>
        <w:numPr>
          <w:ilvl w:val="0"/>
          <w:numId w:val="21"/>
        </w:numPr>
      </w:pPr>
      <w:r w:rsidRPr="00BA5627">
        <w:t>Others as designated by the President and Executive Committee.</w:t>
      </w:r>
    </w:p>
    <w:p w14:paraId="094D40DF" w14:textId="77777777" w:rsidR="00E11341" w:rsidRPr="00CF64DD" w:rsidRDefault="00AF22F8" w:rsidP="000501AC">
      <w:pPr>
        <w:pStyle w:val="JDAnormal"/>
        <w:numPr>
          <w:ilvl w:val="0"/>
          <w:numId w:val="21"/>
        </w:numPr>
      </w:pPr>
      <w:r>
        <w:t>Changes to the C</w:t>
      </w:r>
      <w:r w:rsidR="00E11341" w:rsidRPr="00CF64DD">
        <w:t xml:space="preserve">hairman status of each committee can be changed </w:t>
      </w:r>
      <w:r w:rsidR="00961CF3" w:rsidRPr="00CF64DD">
        <w:t>by the President and Executive C</w:t>
      </w:r>
      <w:r w:rsidR="00E11341" w:rsidRPr="00CF64DD">
        <w:t>ommittee based upon the needs for that year’s Program of Work.</w:t>
      </w:r>
    </w:p>
    <w:p w14:paraId="31DBF41F" w14:textId="77777777" w:rsidR="00E11341" w:rsidRDefault="00E11341" w:rsidP="00E11341">
      <w:pPr>
        <w:pStyle w:val="JDAnormal"/>
        <w:ind w:left="720"/>
      </w:pPr>
    </w:p>
    <w:p w14:paraId="6C3290F0" w14:textId="77777777" w:rsidR="00E11341" w:rsidRDefault="00E11341" w:rsidP="00961CF3">
      <w:pPr>
        <w:pStyle w:val="Heading2"/>
      </w:pPr>
      <w:bookmarkStart w:id="389" w:name="_Toc526082691"/>
      <w:bookmarkStart w:id="390" w:name="_Toc51230452"/>
      <w:r>
        <w:t>By-Law XII – Lobbyist Status/Advocacy</w:t>
      </w:r>
      <w:bookmarkEnd w:id="389"/>
      <w:bookmarkEnd w:id="390"/>
    </w:p>
    <w:p w14:paraId="6AEF394D" w14:textId="77777777" w:rsidR="00120A0A" w:rsidRPr="00120A0A" w:rsidRDefault="00120A0A" w:rsidP="00120A0A">
      <w:pPr>
        <w:pStyle w:val="JDAnormal"/>
      </w:pPr>
    </w:p>
    <w:p w14:paraId="76763163" w14:textId="77777777" w:rsidR="00E11341" w:rsidRPr="001158E8" w:rsidRDefault="00E11341" w:rsidP="00E11341">
      <w:pPr>
        <w:pStyle w:val="JDAnormal"/>
      </w:pPr>
      <w:r w:rsidRPr="001158E8">
        <w:t>The Board of Directors of the Association for Career and Technical Education of Arizona, having reviewed applicable laws governing the activities of lobbyists in the State of Arizona, has elected to serve in this capacity. The Executive Committee will select and supervise the appointed individual as lobbyist.</w:t>
      </w:r>
    </w:p>
    <w:p w14:paraId="2F518AE4" w14:textId="77777777" w:rsidR="001C18B0" w:rsidRPr="00BA5627" w:rsidRDefault="008E78D5" w:rsidP="00E11341">
      <w:pPr>
        <w:pStyle w:val="JDAnormal"/>
      </w:pPr>
      <w:r w:rsidRPr="00BA5627">
        <w:t>The ACTEAZ Lobbyist will file the lobbying quarterly and yearly reports and sign them. The lobbyist will also file any changes to the alternate lobbyists each year.</w:t>
      </w:r>
      <w:r w:rsidR="001C18B0">
        <w:t xml:space="preserve"> The Lobbyist or Alternate Lobbyists will be registered with the Secretary of State.</w:t>
      </w:r>
    </w:p>
    <w:p w14:paraId="664A2444" w14:textId="3CAB3D74" w:rsidR="00961CF3" w:rsidRDefault="00961CF3" w:rsidP="00E11341">
      <w:pPr>
        <w:pStyle w:val="JDAnormal"/>
      </w:pPr>
      <w:r w:rsidRPr="001158E8">
        <w:lastRenderedPageBreak/>
        <w:t xml:space="preserve">The association will not participate, </w:t>
      </w:r>
      <w:r w:rsidR="002336A2" w:rsidRPr="001158E8">
        <w:t>publish,</w:t>
      </w:r>
      <w:r w:rsidRPr="001158E8">
        <w:t xml:space="preserve"> or distribute statements of any political campaign on behalf of any candidate of public office.</w:t>
      </w:r>
    </w:p>
    <w:p w14:paraId="106162BC" w14:textId="77777777" w:rsidR="00A72A7A" w:rsidRPr="001158E8" w:rsidRDefault="00A72A7A" w:rsidP="00E11341">
      <w:pPr>
        <w:pStyle w:val="JDAnormal"/>
      </w:pPr>
    </w:p>
    <w:p w14:paraId="4C60EBA2" w14:textId="77777777" w:rsidR="00961CF3" w:rsidRDefault="00961CF3" w:rsidP="00961CF3">
      <w:pPr>
        <w:pStyle w:val="Heading2"/>
      </w:pPr>
      <w:bookmarkStart w:id="391" w:name="_Toc526082692"/>
      <w:bookmarkStart w:id="392" w:name="_Toc51230453"/>
      <w:r w:rsidRPr="00961CF3">
        <w:t>MISCELLANEOUS PROVISIONS</w:t>
      </w:r>
      <w:bookmarkEnd w:id="391"/>
      <w:bookmarkEnd w:id="392"/>
    </w:p>
    <w:p w14:paraId="3D3C8E74" w14:textId="77777777" w:rsidR="00120A0A" w:rsidRPr="00120A0A" w:rsidRDefault="00120A0A" w:rsidP="00120A0A">
      <w:pPr>
        <w:pStyle w:val="JDAnormal"/>
      </w:pPr>
    </w:p>
    <w:p w14:paraId="5731C17F" w14:textId="77777777" w:rsidR="00347065" w:rsidRDefault="00347065" w:rsidP="00347065">
      <w:pPr>
        <w:pStyle w:val="JDAnormal"/>
      </w:pPr>
      <w:r w:rsidRPr="00BA5627">
        <w:t xml:space="preserve">ACTEAZ is a state affiliate of the National Association for Career Technical Education and has the permission to use the trademark logo for the state association in Arizona. We are also </w:t>
      </w:r>
      <w:proofErr w:type="gramStart"/>
      <w:r w:rsidRPr="00BA5627">
        <w:t>a member</w:t>
      </w:r>
      <w:proofErr w:type="gramEnd"/>
      <w:r w:rsidRPr="00BA5627">
        <w:t xml:space="preserve"> of </w:t>
      </w:r>
      <w:r w:rsidR="002336A2">
        <w:t xml:space="preserve">ACTE </w:t>
      </w:r>
      <w:r w:rsidRPr="00BA5627">
        <w:t>Region V.</w:t>
      </w:r>
    </w:p>
    <w:p w14:paraId="2AD8F84F" w14:textId="77777777" w:rsidR="00961CF3" w:rsidRPr="00347065" w:rsidRDefault="00961CF3" w:rsidP="00961CF3">
      <w:pPr>
        <w:autoSpaceDE w:val="0"/>
        <w:autoSpaceDN w:val="0"/>
        <w:adjustRightInd w:val="0"/>
        <w:spacing w:before="0" w:after="0"/>
        <w:rPr>
          <w:rFonts w:eastAsia="Times New Roman" w:cs="Arial"/>
          <w:b/>
          <w:bCs/>
        </w:rPr>
      </w:pPr>
      <w:bookmarkStart w:id="393" w:name="_Toc526082693"/>
      <w:bookmarkStart w:id="394" w:name="_Toc51230454"/>
      <w:r w:rsidRPr="00347065">
        <w:rPr>
          <w:rStyle w:val="Heading3Char"/>
          <w:rFonts w:ascii="Century Gothic" w:hAnsi="Century Gothic"/>
          <w:sz w:val="24"/>
          <w:szCs w:val="24"/>
        </w:rPr>
        <w:t>Notices:</w:t>
      </w:r>
      <w:bookmarkEnd w:id="393"/>
      <w:bookmarkEnd w:id="394"/>
      <w:r w:rsidRPr="00347065">
        <w:rPr>
          <w:rFonts w:eastAsia="Times New Roman" w:cs="Arial"/>
          <w:b/>
          <w:bCs/>
        </w:rPr>
        <w:t xml:space="preserve"> </w:t>
      </w:r>
    </w:p>
    <w:p w14:paraId="60BABA00" w14:textId="77777777" w:rsidR="00961CF3" w:rsidRPr="00347065" w:rsidRDefault="00961CF3" w:rsidP="00961CF3">
      <w:pPr>
        <w:autoSpaceDE w:val="0"/>
        <w:autoSpaceDN w:val="0"/>
        <w:adjustRightInd w:val="0"/>
        <w:spacing w:before="0" w:after="0"/>
        <w:rPr>
          <w:rFonts w:eastAsia="Times New Roman" w:cs="Arial"/>
        </w:rPr>
      </w:pPr>
      <w:r w:rsidRPr="00347065">
        <w:rPr>
          <w:rFonts w:eastAsia="Times New Roman" w:cs="Arial"/>
        </w:rPr>
        <w:t xml:space="preserve">When under </w:t>
      </w:r>
      <w:proofErr w:type="gramStart"/>
      <w:r w:rsidRPr="00347065">
        <w:rPr>
          <w:rFonts w:eastAsia="Times New Roman" w:cs="Arial"/>
        </w:rPr>
        <w:t>provision</w:t>
      </w:r>
      <w:proofErr w:type="gramEnd"/>
      <w:r w:rsidRPr="00347065">
        <w:rPr>
          <w:rFonts w:eastAsia="Times New Roman" w:cs="Arial"/>
        </w:rPr>
        <w:t xml:space="preserve"> of these By-Laws, notice is required to be given to any officer, director</w:t>
      </w:r>
      <w:r w:rsidR="00BA5627">
        <w:rPr>
          <w:rFonts w:eastAsia="Times New Roman" w:cs="Arial"/>
        </w:rPr>
        <w:t>,</w:t>
      </w:r>
      <w:r w:rsidRPr="00347065">
        <w:rPr>
          <w:rFonts w:eastAsia="Times New Roman" w:cs="Arial"/>
        </w:rPr>
        <w:t xml:space="preserve"> or member it shall not be construed to mean personal </w:t>
      </w:r>
      <w:r w:rsidR="00F07199" w:rsidRPr="00347065">
        <w:rPr>
          <w:rFonts w:eastAsia="Times New Roman" w:cs="Arial"/>
        </w:rPr>
        <w:t>notice,</w:t>
      </w:r>
      <w:r w:rsidRPr="00347065">
        <w:rPr>
          <w:rFonts w:eastAsia="Times New Roman" w:cs="Arial"/>
        </w:rPr>
        <w:t xml:space="preserve"> but such notice shall be given by any means calculated to give actual notice addressed to each member, officer or director at such </w:t>
      </w:r>
      <w:proofErr w:type="gramStart"/>
      <w:r w:rsidRPr="00347065">
        <w:rPr>
          <w:rFonts w:eastAsia="Times New Roman" w:cs="Arial"/>
        </w:rPr>
        <w:t>address</w:t>
      </w:r>
      <w:proofErr w:type="gramEnd"/>
      <w:r w:rsidRPr="00347065">
        <w:rPr>
          <w:rFonts w:eastAsia="Times New Roman" w:cs="Arial"/>
        </w:rPr>
        <w:t xml:space="preserve"> as appears on the books of the association. Notices may be issued in written</w:t>
      </w:r>
      <w:r w:rsidRPr="00ED1165">
        <w:rPr>
          <w:rFonts w:eastAsia="Times New Roman" w:cs="Arial"/>
        </w:rPr>
        <w:t>, facsimile or</w:t>
      </w:r>
      <w:r w:rsidRPr="00347065">
        <w:rPr>
          <w:rFonts w:eastAsia="Times New Roman" w:cs="Arial"/>
        </w:rPr>
        <w:t xml:space="preserve"> electronic format. Any member, director, or officer may waive any notice required to be given under these by-laws.</w:t>
      </w:r>
    </w:p>
    <w:p w14:paraId="767E80E4" w14:textId="77777777" w:rsidR="00961CF3" w:rsidRPr="00347065" w:rsidRDefault="00961CF3" w:rsidP="00961CF3">
      <w:pPr>
        <w:autoSpaceDE w:val="0"/>
        <w:autoSpaceDN w:val="0"/>
        <w:adjustRightInd w:val="0"/>
        <w:spacing w:before="0" w:after="0"/>
        <w:rPr>
          <w:rFonts w:eastAsia="Times New Roman" w:cs="Arial"/>
        </w:rPr>
      </w:pPr>
    </w:p>
    <w:p w14:paraId="6E23A46F" w14:textId="77777777" w:rsidR="00961CF3" w:rsidRPr="00347065" w:rsidRDefault="00961CF3" w:rsidP="00961CF3">
      <w:pPr>
        <w:autoSpaceDE w:val="0"/>
        <w:autoSpaceDN w:val="0"/>
        <w:adjustRightInd w:val="0"/>
        <w:spacing w:before="0" w:after="0"/>
        <w:rPr>
          <w:rFonts w:eastAsia="Times New Roman" w:cs="Arial"/>
          <w:b/>
          <w:bCs/>
        </w:rPr>
      </w:pPr>
      <w:bookmarkStart w:id="395" w:name="_Toc526082694"/>
      <w:bookmarkStart w:id="396" w:name="_Toc51230455"/>
      <w:r w:rsidRPr="00347065">
        <w:rPr>
          <w:rStyle w:val="Heading3Char"/>
          <w:rFonts w:ascii="Century Gothic" w:hAnsi="Century Gothic"/>
          <w:sz w:val="24"/>
          <w:szCs w:val="24"/>
        </w:rPr>
        <w:t>Dissolution:</w:t>
      </w:r>
      <w:bookmarkEnd w:id="395"/>
      <w:bookmarkEnd w:id="396"/>
      <w:r w:rsidRPr="00347065">
        <w:rPr>
          <w:rFonts w:eastAsia="Times New Roman" w:cs="Arial"/>
          <w:b/>
          <w:bCs/>
        </w:rPr>
        <w:t xml:space="preserve"> </w:t>
      </w:r>
    </w:p>
    <w:p w14:paraId="68682F08" w14:textId="77777777" w:rsidR="00961CF3" w:rsidRDefault="00961CF3" w:rsidP="00961CF3">
      <w:pPr>
        <w:autoSpaceDE w:val="0"/>
        <w:autoSpaceDN w:val="0"/>
        <w:adjustRightInd w:val="0"/>
        <w:spacing w:before="0" w:after="0"/>
        <w:rPr>
          <w:rFonts w:eastAsia="Times New Roman" w:cs="Arial"/>
        </w:rPr>
      </w:pPr>
      <w:r w:rsidRPr="00347065">
        <w:rPr>
          <w:rFonts w:eastAsia="Times New Roman" w:cs="Arial"/>
        </w:rPr>
        <w:t xml:space="preserve">The dissolution of the Association shall follow the requirements of the Arizona Corporation Commission or corresponding Arizona rules. Upon </w:t>
      </w:r>
      <w:r w:rsidR="00ED1165" w:rsidRPr="00347065">
        <w:rPr>
          <w:rFonts w:eastAsia="Times New Roman" w:cs="Arial"/>
        </w:rPr>
        <w:t>dissolution,</w:t>
      </w:r>
      <w:r w:rsidRPr="00347065">
        <w:rPr>
          <w:rFonts w:eastAsia="Times New Roman" w:cs="Arial"/>
        </w:rPr>
        <w:t xml:space="preserve"> all just debts and claims will be paid. Any </w:t>
      </w:r>
      <w:proofErr w:type="gramStart"/>
      <w:r w:rsidRPr="00347065">
        <w:rPr>
          <w:rFonts w:eastAsia="Times New Roman" w:cs="Arial"/>
        </w:rPr>
        <w:t>funds remaining</w:t>
      </w:r>
      <w:proofErr w:type="gramEnd"/>
      <w:r w:rsidRPr="00347065">
        <w:rPr>
          <w:rFonts w:eastAsia="Times New Roman" w:cs="Arial"/>
        </w:rPr>
        <w:t xml:space="preserve"> would be distributed to organized 501 C3 or C6 </w:t>
      </w:r>
      <w:r w:rsidR="00ED1165" w:rsidRPr="00347065">
        <w:rPr>
          <w:rFonts w:eastAsia="Times New Roman" w:cs="Arial"/>
        </w:rPr>
        <w:t>Non-Profit</w:t>
      </w:r>
      <w:r w:rsidRPr="00347065">
        <w:rPr>
          <w:rFonts w:eastAsia="Times New Roman" w:cs="Arial"/>
        </w:rPr>
        <w:t xml:space="preserve"> with similar goals </w:t>
      </w:r>
      <w:proofErr w:type="gramStart"/>
      <w:r w:rsidRPr="00347065">
        <w:rPr>
          <w:rFonts w:eastAsia="Times New Roman" w:cs="Arial"/>
        </w:rPr>
        <w:t>as</w:t>
      </w:r>
      <w:proofErr w:type="gramEnd"/>
      <w:r w:rsidRPr="00347065">
        <w:rPr>
          <w:rFonts w:eastAsia="Times New Roman" w:cs="Arial"/>
        </w:rPr>
        <w:t xml:space="preserve"> our State Association. </w:t>
      </w:r>
      <w:r w:rsidR="00BA5627">
        <w:rPr>
          <w:rFonts w:eastAsia="Times New Roman" w:cs="Arial"/>
        </w:rPr>
        <w:t xml:space="preserve">Any </w:t>
      </w:r>
      <w:r w:rsidRPr="00347065">
        <w:rPr>
          <w:rFonts w:eastAsia="Times New Roman" w:cs="Arial"/>
        </w:rPr>
        <w:t xml:space="preserve">Decision would be made by Board of Directors. </w:t>
      </w:r>
      <w:r w:rsidR="004F739A" w:rsidRPr="00ED1165">
        <w:rPr>
          <w:rFonts w:eastAsia="Times New Roman" w:cs="Arial"/>
        </w:rPr>
        <w:t>This would be researched prior to action by the Board.</w:t>
      </w:r>
    </w:p>
    <w:p w14:paraId="7FE137B8" w14:textId="77777777" w:rsidR="00617FCF" w:rsidRDefault="00617FCF" w:rsidP="00961CF3">
      <w:pPr>
        <w:autoSpaceDE w:val="0"/>
        <w:autoSpaceDN w:val="0"/>
        <w:adjustRightInd w:val="0"/>
        <w:spacing w:before="0" w:after="0"/>
        <w:rPr>
          <w:rFonts w:eastAsia="Times New Roman" w:cs="Arial"/>
        </w:rPr>
      </w:pPr>
    </w:p>
    <w:p w14:paraId="7E238AAC" w14:textId="77777777" w:rsidR="00617FCF" w:rsidRPr="000304A7" w:rsidRDefault="00617FCF" w:rsidP="00961CF3">
      <w:pPr>
        <w:autoSpaceDE w:val="0"/>
        <w:autoSpaceDN w:val="0"/>
        <w:adjustRightInd w:val="0"/>
        <w:spacing w:before="0" w:after="0"/>
      </w:pPr>
      <w:r w:rsidRPr="000304A7">
        <w:t>The IRS will also need to be notified for procedures on how to dissolve.</w:t>
      </w:r>
    </w:p>
    <w:p w14:paraId="348BDA00" w14:textId="77777777" w:rsidR="00961CF3" w:rsidRPr="00ED1165" w:rsidRDefault="00961CF3" w:rsidP="00961CF3">
      <w:pPr>
        <w:autoSpaceDE w:val="0"/>
        <w:autoSpaceDN w:val="0"/>
        <w:adjustRightInd w:val="0"/>
        <w:spacing w:before="0" w:after="0"/>
        <w:rPr>
          <w:rFonts w:eastAsia="Times New Roman" w:cs="Arial"/>
        </w:rPr>
      </w:pPr>
    </w:p>
    <w:p w14:paraId="74371307" w14:textId="77777777" w:rsidR="00961CF3" w:rsidRDefault="00961CF3" w:rsidP="00961CF3">
      <w:pPr>
        <w:autoSpaceDE w:val="0"/>
        <w:autoSpaceDN w:val="0"/>
        <w:adjustRightInd w:val="0"/>
        <w:spacing w:before="0" w:after="0"/>
        <w:rPr>
          <w:rFonts w:eastAsia="Times New Roman" w:cs="Arial"/>
        </w:rPr>
      </w:pPr>
      <w:bookmarkStart w:id="397" w:name="_Toc526082695"/>
      <w:bookmarkStart w:id="398" w:name="_Toc51230456"/>
      <w:r w:rsidRPr="00347065">
        <w:rPr>
          <w:rStyle w:val="Heading3Char"/>
          <w:rFonts w:ascii="Century Gothic" w:hAnsi="Century Gothic"/>
          <w:sz w:val="24"/>
          <w:szCs w:val="24"/>
        </w:rPr>
        <w:t>Insurance:</w:t>
      </w:r>
      <w:bookmarkEnd w:id="397"/>
      <w:bookmarkEnd w:id="398"/>
    </w:p>
    <w:p w14:paraId="7FE1FC5C" w14:textId="77777777" w:rsidR="002A668B" w:rsidRPr="00347065" w:rsidRDefault="002A668B" w:rsidP="00961CF3">
      <w:pPr>
        <w:autoSpaceDE w:val="0"/>
        <w:autoSpaceDN w:val="0"/>
        <w:adjustRightInd w:val="0"/>
        <w:spacing w:before="0" w:after="0"/>
        <w:rPr>
          <w:rFonts w:eastAsia="Times New Roman" w:cs="Arial"/>
        </w:rPr>
      </w:pPr>
    </w:p>
    <w:p w14:paraId="1B9B4957" w14:textId="2BB21EB9" w:rsidR="00961CF3" w:rsidRPr="00347065" w:rsidRDefault="00961CF3" w:rsidP="00961CF3">
      <w:pPr>
        <w:autoSpaceDE w:val="0"/>
        <w:autoSpaceDN w:val="0"/>
        <w:adjustRightInd w:val="0"/>
        <w:spacing w:before="0" w:after="0"/>
        <w:rPr>
          <w:rFonts w:eastAsia="Times New Roman" w:cs="Arial"/>
        </w:rPr>
      </w:pPr>
      <w:r w:rsidRPr="00347065">
        <w:rPr>
          <w:rFonts w:eastAsia="Times New Roman" w:cs="Arial"/>
        </w:rPr>
        <w:t>The Association shall have the right to purchase and maintain insurance to the full</w:t>
      </w:r>
      <w:r w:rsidR="00C16471" w:rsidRPr="00347065">
        <w:rPr>
          <w:rFonts w:eastAsia="Times New Roman" w:cs="Arial"/>
        </w:rPr>
        <w:t xml:space="preserve"> </w:t>
      </w:r>
      <w:r w:rsidRPr="00347065">
        <w:rPr>
          <w:rFonts w:eastAsia="Times New Roman" w:cs="Arial"/>
        </w:rPr>
        <w:t xml:space="preserve">extent permitted by law on behalf of all its agents </w:t>
      </w:r>
      <w:proofErr w:type="gramStart"/>
      <w:r w:rsidRPr="00347065">
        <w:rPr>
          <w:rFonts w:eastAsia="Times New Roman" w:cs="Arial"/>
        </w:rPr>
        <w:t>including,</w:t>
      </w:r>
      <w:proofErr w:type="gramEnd"/>
      <w:r w:rsidRPr="00347065">
        <w:rPr>
          <w:rFonts w:eastAsia="Times New Roman" w:cs="Arial"/>
        </w:rPr>
        <w:t xml:space="preserve"> directors, consultants and </w:t>
      </w:r>
      <w:proofErr w:type="gramStart"/>
      <w:r w:rsidRPr="00347065">
        <w:rPr>
          <w:rFonts w:eastAsia="Times New Roman" w:cs="Arial"/>
        </w:rPr>
        <w:t>employees</w:t>
      </w:r>
      <w:proofErr w:type="gramEnd"/>
      <w:r w:rsidR="00C16471" w:rsidRPr="00347065">
        <w:rPr>
          <w:rFonts w:eastAsia="Times New Roman" w:cs="Arial"/>
        </w:rPr>
        <w:t xml:space="preserve"> </w:t>
      </w:r>
      <w:r w:rsidRPr="00347065">
        <w:rPr>
          <w:rFonts w:eastAsia="Times New Roman" w:cs="Arial"/>
        </w:rPr>
        <w:t>against any liability</w:t>
      </w:r>
      <w:ins w:id="399" w:author="Stephen Weltsch" w:date="2025-01-07T10:58:00Z" w16du:dateUtc="2025-01-07T17:58:00Z">
        <w:r w:rsidR="000570AE">
          <w:rPr>
            <w:rFonts w:eastAsia="Times New Roman" w:cs="Arial"/>
          </w:rPr>
          <w:t xml:space="preserve"> (physical, accidental, cyber, etc.)</w:t>
        </w:r>
      </w:ins>
      <w:r w:rsidRPr="00347065">
        <w:rPr>
          <w:rFonts w:eastAsia="Times New Roman" w:cs="Arial"/>
        </w:rPr>
        <w:t xml:space="preserve"> asserted against or insured by the agent in such capacity arising out of the</w:t>
      </w:r>
      <w:r w:rsidR="00C16471" w:rsidRPr="00347065">
        <w:rPr>
          <w:rFonts w:eastAsia="Times New Roman" w:cs="Arial"/>
        </w:rPr>
        <w:t xml:space="preserve"> </w:t>
      </w:r>
      <w:r w:rsidRPr="00347065">
        <w:rPr>
          <w:rFonts w:eastAsia="Times New Roman" w:cs="Arial"/>
        </w:rPr>
        <w:t>agent’s status as such.</w:t>
      </w:r>
    </w:p>
    <w:p w14:paraId="2F594215" w14:textId="007ACF21" w:rsidR="00C16471" w:rsidRDefault="00C16471" w:rsidP="00961CF3">
      <w:pPr>
        <w:autoSpaceDE w:val="0"/>
        <w:autoSpaceDN w:val="0"/>
        <w:adjustRightInd w:val="0"/>
        <w:spacing w:before="0" w:after="0"/>
        <w:rPr>
          <w:ins w:id="400" w:author="Shelly York [2]" w:date="2023-02-17T10:54:00Z"/>
          <w:rFonts w:eastAsia="Times New Roman" w:cs="Arial"/>
        </w:rPr>
      </w:pPr>
    </w:p>
    <w:p w14:paraId="0268C6EF" w14:textId="3D2F89D8" w:rsidR="00A25F89" w:rsidRPr="00347065" w:rsidDel="00A25F89" w:rsidRDefault="00A25F89" w:rsidP="00961CF3">
      <w:pPr>
        <w:autoSpaceDE w:val="0"/>
        <w:autoSpaceDN w:val="0"/>
        <w:adjustRightInd w:val="0"/>
        <w:spacing w:before="0" w:after="0"/>
        <w:rPr>
          <w:del w:id="401" w:author="Shelly York [2]" w:date="2023-02-17T10:55:00Z"/>
          <w:rFonts w:eastAsia="Times New Roman" w:cs="Arial"/>
        </w:rPr>
      </w:pPr>
    </w:p>
    <w:p w14:paraId="0E48F14E" w14:textId="77777777" w:rsidR="00C16471" w:rsidRPr="00347065" w:rsidRDefault="00961CF3" w:rsidP="00C16471">
      <w:pPr>
        <w:pStyle w:val="Heading3"/>
        <w:rPr>
          <w:rFonts w:ascii="Century Gothic" w:hAnsi="Century Gothic"/>
          <w:sz w:val="24"/>
          <w:szCs w:val="24"/>
        </w:rPr>
      </w:pPr>
      <w:bookmarkStart w:id="402" w:name="_Toc526082696"/>
      <w:bookmarkStart w:id="403" w:name="_Toc51230457"/>
      <w:r w:rsidRPr="00347065">
        <w:rPr>
          <w:rFonts w:ascii="Century Gothic" w:hAnsi="Century Gothic"/>
          <w:sz w:val="24"/>
          <w:szCs w:val="24"/>
        </w:rPr>
        <w:t>Indemnification.</w:t>
      </w:r>
      <w:bookmarkEnd w:id="402"/>
      <w:bookmarkEnd w:id="403"/>
      <w:r w:rsidRPr="00347065">
        <w:rPr>
          <w:rFonts w:ascii="Century Gothic" w:hAnsi="Century Gothic"/>
          <w:sz w:val="24"/>
          <w:szCs w:val="24"/>
        </w:rPr>
        <w:t xml:space="preserve"> </w:t>
      </w:r>
    </w:p>
    <w:p w14:paraId="1F5DF05D" w14:textId="77777777" w:rsidR="009733D5" w:rsidRPr="00347065" w:rsidRDefault="00961CF3" w:rsidP="00347065">
      <w:pPr>
        <w:autoSpaceDE w:val="0"/>
        <w:autoSpaceDN w:val="0"/>
        <w:adjustRightInd w:val="0"/>
        <w:spacing w:before="0" w:after="0"/>
        <w:rPr>
          <w:rFonts w:eastAsia="Times New Roman" w:cs="Arial"/>
        </w:rPr>
      </w:pPr>
      <w:r w:rsidRPr="00347065">
        <w:rPr>
          <w:rFonts w:eastAsia="Times New Roman" w:cs="Arial"/>
        </w:rPr>
        <w:t>To the fullest extent permitted by law, but limited to the Association’s insurance</w:t>
      </w:r>
      <w:r w:rsidR="00C16471" w:rsidRPr="00347065">
        <w:rPr>
          <w:rFonts w:eastAsia="Times New Roman" w:cs="Arial"/>
        </w:rPr>
        <w:t xml:space="preserve"> </w:t>
      </w:r>
      <w:r w:rsidRPr="00347065">
        <w:rPr>
          <w:rFonts w:eastAsia="Times New Roman" w:cs="Arial"/>
        </w:rPr>
        <w:t xml:space="preserve">coverage, the Association shall indemnify and hold harmless any and all past, </w:t>
      </w:r>
      <w:r w:rsidRPr="00347065">
        <w:rPr>
          <w:rFonts w:eastAsia="Times New Roman" w:cs="Arial"/>
        </w:rPr>
        <w:lastRenderedPageBreak/>
        <w:t>present or future</w:t>
      </w:r>
      <w:r w:rsidR="00C16471" w:rsidRPr="00347065">
        <w:rPr>
          <w:rFonts w:eastAsia="Times New Roman" w:cs="Arial"/>
        </w:rPr>
        <w:t xml:space="preserve"> </w:t>
      </w:r>
      <w:r w:rsidRPr="00347065">
        <w:rPr>
          <w:rFonts w:eastAsia="Times New Roman" w:cs="Arial"/>
        </w:rPr>
        <w:t>Directors and Officers, as identified and defined in these bylaws and, in its discretion and in</w:t>
      </w:r>
      <w:r w:rsidR="00C16471" w:rsidRPr="00347065">
        <w:rPr>
          <w:rFonts w:eastAsia="Times New Roman" w:cs="Arial"/>
        </w:rPr>
        <w:t xml:space="preserve"> </w:t>
      </w:r>
      <w:r w:rsidRPr="00347065">
        <w:rPr>
          <w:rFonts w:eastAsia="Times New Roman" w:cs="Arial"/>
        </w:rPr>
        <w:t>accordance with law, may indemnify and hold harmless any agent, employee or consultant of this</w:t>
      </w:r>
      <w:r w:rsidR="00C16471" w:rsidRPr="00347065">
        <w:rPr>
          <w:rFonts w:eastAsia="Times New Roman" w:cs="Arial"/>
        </w:rPr>
        <w:t xml:space="preserve"> </w:t>
      </w:r>
      <w:r w:rsidRPr="00347065">
        <w:rPr>
          <w:rFonts w:eastAsia="Times New Roman" w:cs="Arial"/>
        </w:rPr>
        <w:t>Association from all liabilities, expenses and counsel fees reasonably incurred in connection with</w:t>
      </w:r>
      <w:r w:rsidR="00C16471" w:rsidRPr="00347065">
        <w:rPr>
          <w:rFonts w:eastAsia="Times New Roman" w:cs="Arial"/>
        </w:rPr>
        <w:t xml:space="preserve"> </w:t>
      </w:r>
      <w:r w:rsidRPr="00347065">
        <w:rPr>
          <w:rFonts w:eastAsia="Times New Roman" w:cs="Arial"/>
        </w:rPr>
        <w:t>all claims, demands, causes of action and other legal proceedings to which they may be subjected</w:t>
      </w:r>
      <w:r w:rsidR="00C16471" w:rsidRPr="00347065">
        <w:rPr>
          <w:rFonts w:eastAsia="Times New Roman" w:cs="Arial"/>
        </w:rPr>
        <w:t xml:space="preserve"> </w:t>
      </w:r>
      <w:r w:rsidRPr="00347065">
        <w:rPr>
          <w:rFonts w:eastAsia="Times New Roman" w:cs="Arial"/>
        </w:rPr>
        <w:t>by reason of any alleged or actual action or inaction in the performance of the duties of such</w:t>
      </w:r>
      <w:r w:rsidR="00C16471" w:rsidRPr="00347065">
        <w:rPr>
          <w:rFonts w:eastAsia="Times New Roman" w:cs="Arial"/>
        </w:rPr>
        <w:t xml:space="preserve"> </w:t>
      </w:r>
      <w:r w:rsidR="00BA5627">
        <w:rPr>
          <w:rFonts w:eastAsia="Times New Roman" w:cs="Arial"/>
        </w:rPr>
        <w:t>Director, Officer, Consultants, Employee or A</w:t>
      </w:r>
      <w:r w:rsidRPr="00347065">
        <w:rPr>
          <w:rFonts w:eastAsia="Times New Roman" w:cs="Arial"/>
        </w:rPr>
        <w:t>gent on behalf of the Association.</w:t>
      </w:r>
    </w:p>
    <w:p w14:paraId="71DAEE02" w14:textId="77777777" w:rsidR="009733D5" w:rsidRPr="00347065" w:rsidRDefault="009733D5" w:rsidP="009733D5">
      <w:pPr>
        <w:pStyle w:val="Heading3"/>
        <w:rPr>
          <w:rFonts w:ascii="Century Gothic" w:hAnsi="Century Gothic"/>
          <w:sz w:val="24"/>
          <w:szCs w:val="24"/>
        </w:rPr>
      </w:pPr>
      <w:bookmarkStart w:id="404" w:name="_Toc526082697"/>
      <w:bookmarkStart w:id="405" w:name="_Toc51230458"/>
      <w:r w:rsidRPr="00347065">
        <w:rPr>
          <w:rFonts w:ascii="Century Gothic" w:hAnsi="Century Gothic"/>
          <w:sz w:val="24"/>
          <w:szCs w:val="24"/>
        </w:rPr>
        <w:t>Tax Exempt Status</w:t>
      </w:r>
      <w:bookmarkEnd w:id="404"/>
      <w:bookmarkEnd w:id="405"/>
    </w:p>
    <w:p w14:paraId="76E9B4D7" w14:textId="64364FDB" w:rsidR="009733D5" w:rsidRDefault="009733D5" w:rsidP="009733D5">
      <w:pPr>
        <w:pStyle w:val="JDAnormal"/>
      </w:pPr>
      <w:r w:rsidRPr="00347065">
        <w:t>ACTEAZ is a 501 C6 under the IRS (Internal Revenue Code). ACTEAZ received a determination letter in November 1988. ACTEAZ is required to file the IRS 990 Form</w:t>
      </w:r>
      <w:r w:rsidR="0042268D" w:rsidRPr="00347065">
        <w:t xml:space="preserve">. Since this is </w:t>
      </w:r>
      <w:r w:rsidR="002336A2" w:rsidRPr="00347065">
        <w:t>501 C6 organization donations</w:t>
      </w:r>
      <w:r w:rsidRPr="00347065">
        <w:t xml:space="preserve"> are not deductible.</w:t>
      </w:r>
    </w:p>
    <w:p w14:paraId="7ECB8E84" w14:textId="77777777" w:rsidR="002C3627" w:rsidRPr="000304A7" w:rsidRDefault="002C3627" w:rsidP="009733D5">
      <w:pPr>
        <w:pStyle w:val="JDAnormal"/>
      </w:pPr>
      <w:r w:rsidRPr="000304A7">
        <w:t xml:space="preserve">This IRS Statement is included </w:t>
      </w:r>
      <w:proofErr w:type="gramStart"/>
      <w:r w:rsidRPr="000304A7">
        <w:t>on</w:t>
      </w:r>
      <w:proofErr w:type="gramEnd"/>
      <w:r w:rsidRPr="000304A7">
        <w:t xml:space="preserve"> Sponsorship</w:t>
      </w:r>
      <w:r w:rsidR="00376F06" w:rsidRPr="000304A7">
        <w:t xml:space="preserve"> Invoices and/</w:t>
      </w:r>
      <w:r w:rsidRPr="000304A7">
        <w:t xml:space="preserve"> </w:t>
      </w:r>
      <w:r w:rsidR="00376F06" w:rsidRPr="000304A7">
        <w:t>or thank you letters.</w:t>
      </w:r>
    </w:p>
    <w:p w14:paraId="62276C3D" w14:textId="77777777" w:rsidR="00AE3B89" w:rsidRDefault="00AE3B89" w:rsidP="00AE3B89">
      <w:pPr>
        <w:pStyle w:val="Heading1"/>
      </w:pPr>
      <w:bookmarkStart w:id="406" w:name="_Toc526082698"/>
      <w:bookmarkStart w:id="407" w:name="_Toc51230459"/>
      <w:r>
        <w:lastRenderedPageBreak/>
        <w:t>Policies</w:t>
      </w:r>
      <w:bookmarkEnd w:id="406"/>
      <w:bookmarkEnd w:id="407"/>
    </w:p>
    <w:p w14:paraId="1D705DF8" w14:textId="77777777" w:rsidR="00120A0A" w:rsidRPr="00120A0A" w:rsidRDefault="00120A0A" w:rsidP="00120A0A">
      <w:pPr>
        <w:pStyle w:val="JDAnormal"/>
      </w:pPr>
    </w:p>
    <w:p w14:paraId="7AD1A598" w14:textId="77777777" w:rsidR="003F0ECC" w:rsidRPr="00AE3B89" w:rsidRDefault="00AE3B89" w:rsidP="00AE3B89">
      <w:pPr>
        <w:spacing w:before="0" w:after="0"/>
        <w:rPr>
          <w:rFonts w:cs="Arial"/>
        </w:rPr>
      </w:pPr>
      <w:r>
        <w:rPr>
          <w:rFonts w:cs="Arial"/>
        </w:rPr>
        <w:t>The</w:t>
      </w:r>
      <w:r w:rsidR="003F0ECC" w:rsidRPr="00AE3B89">
        <w:rPr>
          <w:rFonts w:cs="Arial"/>
        </w:rPr>
        <w:t xml:space="preserve"> Polic</w:t>
      </w:r>
      <w:r>
        <w:rPr>
          <w:rFonts w:cs="Arial"/>
        </w:rPr>
        <w:t>y</w:t>
      </w:r>
      <w:r w:rsidR="003F0ECC" w:rsidRPr="00AE3B89">
        <w:rPr>
          <w:rFonts w:cs="Arial"/>
        </w:rPr>
        <w:t xml:space="preserve"> </w:t>
      </w:r>
      <w:r>
        <w:rPr>
          <w:rFonts w:cs="Arial"/>
        </w:rPr>
        <w:t>section</w:t>
      </w:r>
      <w:r w:rsidR="003F0ECC" w:rsidRPr="00AE3B89">
        <w:rPr>
          <w:rFonts w:cs="Arial"/>
        </w:rPr>
        <w:t xml:space="preserve"> is a compilation of administrative decisions voted and agreed upon by the Association for Career and Technical Education of </w:t>
      </w:r>
      <w:proofErr w:type="gramStart"/>
      <w:r w:rsidR="003F0ECC" w:rsidRPr="00AE3B89">
        <w:rPr>
          <w:rFonts w:cs="Arial"/>
        </w:rPr>
        <w:t>Arizona</w:t>
      </w:r>
      <w:proofErr w:type="gramEnd"/>
      <w:r w:rsidR="003F0ECC" w:rsidRPr="00AE3B89">
        <w:rPr>
          <w:rFonts w:cs="Arial"/>
        </w:rPr>
        <w:t xml:space="preserve"> Board of Directors. This set of policies constitutes an operation framework from which procedures are utilized by the Executive Committee, Board of Directors and Association Consultants. These policies conform directly to the By-Laws of the Association, and they set all guidelines for achievement of the Association’s Program of Work and Strategic Plan. The policies established by the Board of Directors, as listed in this Manual, are complete and binding until any modifications are made official by a vote of the Board. </w:t>
      </w:r>
    </w:p>
    <w:p w14:paraId="57CAA264" w14:textId="77777777" w:rsidR="00856EA2" w:rsidRDefault="00856EA2" w:rsidP="00856EA2">
      <w:pPr>
        <w:spacing w:before="0" w:after="0"/>
        <w:rPr>
          <w:rFonts w:ascii="Arial" w:eastAsia="Times New Roman" w:hAnsi="Arial" w:cs="Arial"/>
          <w:b/>
          <w:smallCaps/>
          <w:sz w:val="28"/>
          <w:szCs w:val="28"/>
        </w:rPr>
      </w:pPr>
    </w:p>
    <w:p w14:paraId="13C4BF02" w14:textId="77777777" w:rsidR="00856EA2" w:rsidRPr="00856EA2" w:rsidRDefault="00856EA2" w:rsidP="00856EA2">
      <w:pPr>
        <w:spacing w:before="0" w:after="0"/>
        <w:rPr>
          <w:rFonts w:eastAsia="Times New Roman" w:cs="Arial"/>
          <w:b/>
          <w:smallCaps/>
        </w:rPr>
      </w:pPr>
      <w:r w:rsidRPr="00856EA2">
        <w:rPr>
          <w:rFonts w:eastAsia="Times New Roman" w:cs="Arial"/>
          <w:b/>
          <w:smallCaps/>
        </w:rPr>
        <w:t xml:space="preserve">Amended </w:t>
      </w:r>
    </w:p>
    <w:p w14:paraId="7DE059AF" w14:textId="77777777" w:rsidR="00856EA2" w:rsidRPr="00856EA2" w:rsidRDefault="00856EA2" w:rsidP="00856EA2">
      <w:pPr>
        <w:spacing w:before="0" w:after="0"/>
        <w:rPr>
          <w:rFonts w:eastAsia="Times New Roman" w:cs="Arial"/>
          <w:smallCaps/>
        </w:rPr>
      </w:pPr>
      <w:r w:rsidRPr="00856EA2">
        <w:rPr>
          <w:rFonts w:eastAsia="Times New Roman" w:cs="Arial"/>
          <w:smallCaps/>
        </w:rPr>
        <w:t>July 2003</w:t>
      </w:r>
    </w:p>
    <w:p w14:paraId="22DD83FD" w14:textId="77777777" w:rsidR="00856EA2" w:rsidRPr="00856EA2" w:rsidRDefault="00856EA2" w:rsidP="00856EA2">
      <w:pPr>
        <w:spacing w:before="0" w:after="0"/>
        <w:rPr>
          <w:rFonts w:eastAsia="Times New Roman" w:cs="Arial"/>
          <w:smallCaps/>
        </w:rPr>
      </w:pPr>
      <w:r w:rsidRPr="00856EA2">
        <w:rPr>
          <w:rFonts w:eastAsia="Times New Roman" w:cs="Arial"/>
          <w:smallCaps/>
        </w:rPr>
        <w:t>January 25, 2008</w:t>
      </w:r>
    </w:p>
    <w:p w14:paraId="271D4CAA" w14:textId="77777777" w:rsidR="00856EA2" w:rsidRPr="00856EA2" w:rsidRDefault="00856EA2" w:rsidP="00856EA2">
      <w:pPr>
        <w:spacing w:before="0" w:after="0"/>
        <w:rPr>
          <w:rFonts w:eastAsia="Times New Roman" w:cs="Arial"/>
          <w:smallCaps/>
        </w:rPr>
      </w:pPr>
      <w:r w:rsidRPr="00856EA2">
        <w:rPr>
          <w:rFonts w:eastAsia="Times New Roman" w:cs="Arial"/>
          <w:smallCaps/>
        </w:rPr>
        <w:t>July 19, 2008</w:t>
      </w:r>
    </w:p>
    <w:p w14:paraId="2A12E1BD" w14:textId="77777777" w:rsidR="00856EA2" w:rsidRDefault="00856EA2" w:rsidP="00856EA2">
      <w:pPr>
        <w:spacing w:before="0" w:after="0"/>
        <w:rPr>
          <w:rFonts w:eastAsia="Times New Roman"/>
          <w:smallCaps/>
        </w:rPr>
      </w:pPr>
      <w:r w:rsidRPr="00856EA2">
        <w:rPr>
          <w:rFonts w:eastAsia="Times New Roman"/>
          <w:smallCaps/>
        </w:rPr>
        <w:t>November 19, 2012 (awards)</w:t>
      </w:r>
    </w:p>
    <w:p w14:paraId="316ACA2E" w14:textId="77777777" w:rsidR="00856EA2" w:rsidRDefault="00856EA2" w:rsidP="00856EA2">
      <w:pPr>
        <w:spacing w:before="0" w:after="0"/>
        <w:rPr>
          <w:rFonts w:eastAsia="Times New Roman"/>
          <w:smallCaps/>
        </w:rPr>
      </w:pPr>
      <w:r>
        <w:rPr>
          <w:rFonts w:eastAsia="Times New Roman"/>
          <w:smallCaps/>
        </w:rPr>
        <w:t>September 16, 2017</w:t>
      </w:r>
    </w:p>
    <w:p w14:paraId="68DB1B3A" w14:textId="77777777" w:rsidR="00B3101B" w:rsidRDefault="00B3101B" w:rsidP="00856EA2">
      <w:pPr>
        <w:spacing w:before="0" w:after="0"/>
        <w:rPr>
          <w:rFonts w:eastAsia="Times New Roman"/>
          <w:smallCaps/>
        </w:rPr>
      </w:pPr>
      <w:r>
        <w:rPr>
          <w:rFonts w:eastAsia="Times New Roman"/>
          <w:smallCaps/>
        </w:rPr>
        <w:t>October 22, 2018</w:t>
      </w:r>
    </w:p>
    <w:p w14:paraId="38B07C14" w14:textId="39F1AC85" w:rsidR="002336A2" w:rsidRPr="00856EA2" w:rsidRDefault="002336A2" w:rsidP="00856EA2">
      <w:pPr>
        <w:spacing w:before="0" w:after="0"/>
        <w:rPr>
          <w:rFonts w:eastAsia="Times New Roman"/>
          <w:smallCaps/>
        </w:rPr>
      </w:pPr>
      <w:r>
        <w:rPr>
          <w:rFonts w:eastAsia="Times New Roman"/>
          <w:smallCaps/>
        </w:rPr>
        <w:t>September 1</w:t>
      </w:r>
      <w:r w:rsidR="00984CDC">
        <w:rPr>
          <w:rFonts w:eastAsia="Times New Roman"/>
          <w:smallCaps/>
        </w:rPr>
        <w:t>2</w:t>
      </w:r>
      <w:r>
        <w:rPr>
          <w:rFonts w:eastAsia="Times New Roman"/>
          <w:smallCaps/>
        </w:rPr>
        <w:t>, 202</w:t>
      </w:r>
      <w:r w:rsidR="00984CDC">
        <w:rPr>
          <w:rFonts w:eastAsia="Times New Roman"/>
          <w:smallCaps/>
        </w:rPr>
        <w:t>0</w:t>
      </w:r>
    </w:p>
    <w:p w14:paraId="6594D658" w14:textId="77777777" w:rsidR="003F0ECC" w:rsidRPr="00182214" w:rsidRDefault="003F0ECC" w:rsidP="003F0ECC">
      <w:pPr>
        <w:rPr>
          <w:rFonts w:cs="Arial"/>
          <w:sz w:val="20"/>
          <w:szCs w:val="20"/>
        </w:rPr>
      </w:pPr>
    </w:p>
    <w:p w14:paraId="19EFC7F6" w14:textId="77777777" w:rsidR="003F0ECC" w:rsidRDefault="009E289A" w:rsidP="00AE3B89">
      <w:pPr>
        <w:pStyle w:val="Heading2"/>
      </w:pPr>
      <w:bookmarkStart w:id="408" w:name="_Toc526082699"/>
      <w:bookmarkStart w:id="409" w:name="_Toc51230460"/>
      <w:r>
        <w:t>Program of Work</w:t>
      </w:r>
      <w:bookmarkEnd w:id="408"/>
      <w:bookmarkEnd w:id="409"/>
    </w:p>
    <w:p w14:paraId="1ED6E19D" w14:textId="77777777" w:rsidR="00120A0A" w:rsidRPr="00120A0A" w:rsidRDefault="00120A0A" w:rsidP="00120A0A">
      <w:pPr>
        <w:pStyle w:val="JDAnormal"/>
      </w:pPr>
    </w:p>
    <w:p w14:paraId="349A152F" w14:textId="77777777" w:rsidR="003F0ECC" w:rsidRDefault="003F0ECC" w:rsidP="004F5F4D">
      <w:pPr>
        <w:spacing w:before="0" w:after="0"/>
        <w:rPr>
          <w:rFonts w:cs="Arial"/>
        </w:rPr>
      </w:pPr>
      <w:r w:rsidRPr="00182214">
        <w:rPr>
          <w:rFonts w:cs="Arial"/>
        </w:rPr>
        <w:t xml:space="preserve">Each year the Association for Career and Technical Education of Arizona develops a Program of </w:t>
      </w:r>
      <w:r w:rsidRPr="009D3490">
        <w:rPr>
          <w:rFonts w:cs="Arial"/>
        </w:rPr>
        <w:t>Work</w:t>
      </w:r>
      <w:r w:rsidR="0058158E" w:rsidRPr="009D3490">
        <w:rPr>
          <w:rFonts w:cs="Arial"/>
        </w:rPr>
        <w:t xml:space="preserve"> </w:t>
      </w:r>
      <w:r w:rsidR="0058158E" w:rsidRPr="000304A7">
        <w:t>(Goals)</w:t>
      </w:r>
      <w:r w:rsidRPr="000304A7">
        <w:t xml:space="preserve"> </w:t>
      </w:r>
      <w:r w:rsidRPr="009D3490">
        <w:rPr>
          <w:rFonts w:cs="Arial"/>
        </w:rPr>
        <w:t>which</w:t>
      </w:r>
      <w:r w:rsidRPr="00182214">
        <w:rPr>
          <w:rFonts w:cs="Arial"/>
        </w:rPr>
        <w:t xml:space="preserve"> serves as an overall framework of purpose and direction. The Program of Work reflects the primary efforts of the Association, through a series of goal </w:t>
      </w:r>
      <w:r w:rsidR="0042728A" w:rsidRPr="00182214">
        <w:rPr>
          <w:rFonts w:cs="Arial"/>
        </w:rPr>
        <w:t>areas, which</w:t>
      </w:r>
      <w:r w:rsidRPr="00182214">
        <w:rPr>
          <w:rFonts w:cs="Arial"/>
        </w:rPr>
        <w:t xml:space="preserve"> are broken down</w:t>
      </w:r>
      <w:r w:rsidR="004F5F4D">
        <w:rPr>
          <w:rFonts w:cs="Arial"/>
        </w:rPr>
        <w:t xml:space="preserve"> into objectives and activities as follows:</w:t>
      </w:r>
    </w:p>
    <w:p w14:paraId="162B7B0D" w14:textId="77777777" w:rsidR="004F5F4D" w:rsidRPr="00182214" w:rsidRDefault="004F5F4D" w:rsidP="004F5F4D">
      <w:pPr>
        <w:spacing w:before="0" w:after="0"/>
        <w:rPr>
          <w:rFonts w:cs="Arial"/>
        </w:rPr>
      </w:pPr>
    </w:p>
    <w:p w14:paraId="1D1C666F" w14:textId="77777777" w:rsidR="004F5F4D" w:rsidRPr="001158E8" w:rsidRDefault="003F0ECC" w:rsidP="004F5F4D">
      <w:pPr>
        <w:pStyle w:val="JDAnormal"/>
        <w:numPr>
          <w:ilvl w:val="0"/>
          <w:numId w:val="21"/>
        </w:numPr>
      </w:pPr>
      <w:r w:rsidRPr="004F5F4D">
        <w:rPr>
          <w:rFonts w:cs="Arial"/>
        </w:rPr>
        <w:t>Goal areas represent broad organizational themes and objectives within each goal indicate timely issues. While certain specific activities are listed, they merely provide direction and have no prescriptive intention.</w:t>
      </w:r>
      <w:r w:rsidR="004F5F4D" w:rsidRPr="004F5F4D">
        <w:t xml:space="preserve"> </w:t>
      </w:r>
    </w:p>
    <w:p w14:paraId="65927974" w14:textId="77777777" w:rsidR="004F5F4D" w:rsidRPr="001158E8" w:rsidRDefault="003F0ECC" w:rsidP="004F5F4D">
      <w:pPr>
        <w:pStyle w:val="JDAnormal"/>
        <w:numPr>
          <w:ilvl w:val="0"/>
          <w:numId w:val="21"/>
        </w:numPr>
      </w:pPr>
      <w:r w:rsidRPr="004F5F4D">
        <w:rPr>
          <w:rFonts w:cs="Arial"/>
        </w:rPr>
        <w:t xml:space="preserve">The Program of Work is a yardstick against which the Association’s achievements can be measured on an annual basis. The Program of Work is </w:t>
      </w:r>
      <w:proofErr w:type="gramStart"/>
      <w:r w:rsidRPr="004F5F4D">
        <w:rPr>
          <w:rFonts w:cs="Arial"/>
        </w:rPr>
        <w:t>written such</w:t>
      </w:r>
      <w:proofErr w:type="gramEnd"/>
      <w:r w:rsidRPr="004F5F4D">
        <w:rPr>
          <w:rFonts w:cs="Arial"/>
        </w:rPr>
        <w:t xml:space="preserve"> that the goal areas / </w:t>
      </w:r>
      <w:r w:rsidR="00FE4C7D">
        <w:rPr>
          <w:rFonts w:cs="Arial"/>
        </w:rPr>
        <w:t>o</w:t>
      </w:r>
      <w:r w:rsidRPr="004F5F4D">
        <w:rPr>
          <w:rFonts w:cs="Arial"/>
        </w:rPr>
        <w:t xml:space="preserve">bjectives / activities themselves, as well as the extent to which they have been achieved, can be assessed and restructured when necessary. The need is to keep the Program of </w:t>
      </w:r>
      <w:r w:rsidRPr="004F5F4D">
        <w:rPr>
          <w:rFonts w:cs="Arial"/>
        </w:rPr>
        <w:lastRenderedPageBreak/>
        <w:t xml:space="preserve">Work </w:t>
      </w:r>
      <w:r w:rsidR="004F5F4D" w:rsidRPr="004F5F4D">
        <w:rPr>
          <w:rFonts w:cs="Arial"/>
        </w:rPr>
        <w:t>in line</w:t>
      </w:r>
      <w:r w:rsidRPr="004F5F4D">
        <w:rPr>
          <w:rFonts w:cs="Arial"/>
        </w:rPr>
        <w:t xml:space="preserve"> with the state and national </w:t>
      </w:r>
      <w:r w:rsidR="0042728A" w:rsidRPr="004F5F4D">
        <w:rPr>
          <w:rFonts w:cs="Arial"/>
        </w:rPr>
        <w:t>issues, which</w:t>
      </w:r>
      <w:r w:rsidRPr="004F5F4D">
        <w:rPr>
          <w:rFonts w:cs="Arial"/>
        </w:rPr>
        <w:t xml:space="preserve"> career and technical education and its professional association face at the time.</w:t>
      </w:r>
      <w:r w:rsidR="004F5F4D" w:rsidRPr="004F5F4D">
        <w:t xml:space="preserve"> </w:t>
      </w:r>
    </w:p>
    <w:p w14:paraId="3F4A3BC5" w14:textId="77777777" w:rsidR="004F5F4D" w:rsidRPr="001158E8" w:rsidRDefault="003F0ECC" w:rsidP="004F5F4D">
      <w:pPr>
        <w:pStyle w:val="JDAnormal"/>
        <w:numPr>
          <w:ilvl w:val="0"/>
          <w:numId w:val="21"/>
        </w:numPr>
      </w:pPr>
      <w:r w:rsidRPr="004F5F4D">
        <w:rPr>
          <w:rFonts w:cs="Arial"/>
        </w:rPr>
        <w:t xml:space="preserve">The Program of Work is a guide for all those involved in ACTEAZ. It sets collective direction and a course of action for people who are committed to improving and expanding </w:t>
      </w:r>
      <w:proofErr w:type="gramStart"/>
      <w:r w:rsidRPr="004F5F4D">
        <w:rPr>
          <w:rFonts w:cs="Arial"/>
        </w:rPr>
        <w:t>quality</w:t>
      </w:r>
      <w:proofErr w:type="gramEnd"/>
      <w:r w:rsidRPr="004F5F4D">
        <w:rPr>
          <w:rFonts w:cs="Arial"/>
        </w:rPr>
        <w:t xml:space="preserve"> career and technical education. The Program of Work ties individuals and institutions together into an association; it lays out a multifaceted mission to which we devote our energy.</w:t>
      </w:r>
      <w:r w:rsidR="004F5F4D" w:rsidRPr="004F5F4D">
        <w:t xml:space="preserve"> </w:t>
      </w:r>
    </w:p>
    <w:p w14:paraId="1DE3CC3C" w14:textId="28D652B6" w:rsidR="004F5F4D" w:rsidRPr="001158E8" w:rsidRDefault="003F0ECC" w:rsidP="004F5F4D">
      <w:pPr>
        <w:pStyle w:val="JDAnormal"/>
        <w:numPr>
          <w:ilvl w:val="0"/>
          <w:numId w:val="21"/>
        </w:numPr>
      </w:pPr>
      <w:r w:rsidRPr="004F5F4D">
        <w:rPr>
          <w:rFonts w:cs="Arial"/>
        </w:rPr>
        <w:t xml:space="preserve">The President and Executive Committee will coordinate activities needed to develop the Program of Work to be submitted to the Board of Directors annually. The President will facilitate the annual review of the Program of Work at the </w:t>
      </w:r>
      <w:r w:rsidR="00875DF2">
        <w:rPr>
          <w:rFonts w:cs="Arial"/>
        </w:rPr>
        <w:t xml:space="preserve">Board </w:t>
      </w:r>
      <w:r w:rsidRPr="004F5F4D">
        <w:rPr>
          <w:rFonts w:cs="Arial"/>
        </w:rPr>
        <w:t>of Directors meeting to determine progress of the program as well as continuity for the President-Elect to use as a foundation for the next fall planning retreat.</w:t>
      </w:r>
      <w:r w:rsidR="004F5F4D" w:rsidRPr="004F5F4D">
        <w:t xml:space="preserve"> </w:t>
      </w:r>
    </w:p>
    <w:p w14:paraId="471EE134" w14:textId="77777777" w:rsidR="003F0ECC" w:rsidRPr="00812F2B" w:rsidRDefault="004F5F4D" w:rsidP="003F0ECC">
      <w:pPr>
        <w:rPr>
          <w:rFonts w:cs="Arial"/>
          <w:b/>
        </w:rPr>
      </w:pPr>
      <w:r>
        <w:rPr>
          <w:rFonts w:cs="Arial"/>
          <w:b/>
        </w:rPr>
        <w:t>Other Committees</w:t>
      </w:r>
    </w:p>
    <w:p w14:paraId="06B265B4" w14:textId="77777777" w:rsidR="003F0ECC" w:rsidRPr="00182214" w:rsidRDefault="003F0ECC" w:rsidP="003F0ECC">
      <w:pPr>
        <w:rPr>
          <w:rFonts w:cs="Arial"/>
        </w:rPr>
      </w:pPr>
      <w:r w:rsidRPr="00182214">
        <w:rPr>
          <w:rFonts w:cs="Arial"/>
        </w:rPr>
        <w:t xml:space="preserve">Both </w:t>
      </w:r>
      <w:proofErr w:type="gramStart"/>
      <w:r w:rsidR="0039522A" w:rsidRPr="00182214">
        <w:rPr>
          <w:rFonts w:cs="Arial"/>
        </w:rPr>
        <w:t>Standing,</w:t>
      </w:r>
      <w:proofErr w:type="gramEnd"/>
      <w:r w:rsidRPr="00182214">
        <w:rPr>
          <w:rFonts w:cs="Arial"/>
        </w:rPr>
        <w:t xml:space="preserve"> and Ad Hoc committees can contribute ideas and suggestions to the Association. These committees shall be:</w:t>
      </w:r>
    </w:p>
    <w:p w14:paraId="04F46DC1" w14:textId="77777777" w:rsidR="004F5F4D" w:rsidRPr="001158E8" w:rsidRDefault="003F0ECC" w:rsidP="004F5F4D">
      <w:pPr>
        <w:pStyle w:val="JDAnormal"/>
        <w:numPr>
          <w:ilvl w:val="0"/>
          <w:numId w:val="21"/>
        </w:numPr>
      </w:pPr>
      <w:r w:rsidRPr="004F5F4D">
        <w:rPr>
          <w:rFonts w:cs="Arial"/>
        </w:rPr>
        <w:t>Appointed by the President and shall report to the President, or to the appropriate governing body of the Association, as the President directs.</w:t>
      </w:r>
      <w:r w:rsidR="004F5F4D" w:rsidRPr="004F5F4D">
        <w:t xml:space="preserve"> </w:t>
      </w:r>
    </w:p>
    <w:p w14:paraId="302343E8" w14:textId="77777777" w:rsidR="004F5F4D" w:rsidRPr="001158E8" w:rsidRDefault="003F0ECC" w:rsidP="004F5F4D">
      <w:pPr>
        <w:pStyle w:val="JDAnormal"/>
        <w:numPr>
          <w:ilvl w:val="0"/>
          <w:numId w:val="21"/>
        </w:numPr>
      </w:pPr>
      <w:r w:rsidRPr="004F5F4D">
        <w:rPr>
          <w:rFonts w:cs="Arial"/>
        </w:rPr>
        <w:t>Formed and disbanded by a majority vote of the Executive Committee.</w:t>
      </w:r>
      <w:r w:rsidR="004F5F4D" w:rsidRPr="004F5F4D">
        <w:t xml:space="preserve"> </w:t>
      </w:r>
    </w:p>
    <w:p w14:paraId="53F0D700" w14:textId="77777777" w:rsidR="004F5F4D" w:rsidRPr="004F5F4D" w:rsidRDefault="004F5F4D" w:rsidP="004F5F4D">
      <w:pPr>
        <w:spacing w:before="0" w:after="0"/>
        <w:ind w:left="900"/>
        <w:rPr>
          <w:rFonts w:cs="Arial"/>
        </w:rPr>
      </w:pPr>
    </w:p>
    <w:p w14:paraId="5974EBEC" w14:textId="77777777" w:rsidR="003F0ECC" w:rsidRDefault="003F0ECC" w:rsidP="004F5F4D">
      <w:pPr>
        <w:pStyle w:val="Heading2"/>
      </w:pPr>
      <w:bookmarkStart w:id="410" w:name="_Toc526082700"/>
      <w:bookmarkStart w:id="411" w:name="_Toc51230461"/>
      <w:r w:rsidRPr="00812F2B">
        <w:t>Exhibitors and Trade Show</w:t>
      </w:r>
      <w:bookmarkEnd w:id="410"/>
      <w:bookmarkEnd w:id="411"/>
    </w:p>
    <w:p w14:paraId="758B9D2A" w14:textId="77777777" w:rsidR="00120A0A" w:rsidRPr="00120A0A" w:rsidRDefault="00120A0A" w:rsidP="00120A0A">
      <w:pPr>
        <w:pStyle w:val="JDAnormal"/>
      </w:pPr>
    </w:p>
    <w:p w14:paraId="08194BB2" w14:textId="77777777" w:rsidR="00C642AD" w:rsidRPr="00C642AD" w:rsidRDefault="00C642AD" w:rsidP="00C642AD">
      <w:pPr>
        <w:pStyle w:val="JDAnormal"/>
      </w:pPr>
      <w:r>
        <w:t>The following pertains to IRS regulations:</w:t>
      </w:r>
    </w:p>
    <w:p w14:paraId="4D79B3D2" w14:textId="4C9A1BE3" w:rsidR="003F0ECC" w:rsidRPr="00825836" w:rsidRDefault="00AF6790" w:rsidP="003F0ECC">
      <w:pPr>
        <w:shd w:val="clear" w:color="auto" w:fill="FFFFFF"/>
        <w:spacing w:before="100" w:beforeAutospacing="1" w:after="100" w:afterAutospacing="1"/>
        <w:outlineLvl w:val="0"/>
        <w:rPr>
          <w:rFonts w:cs="Arial"/>
          <w:b/>
          <w:bCs/>
          <w:color w:val="666666"/>
          <w:kern w:val="36"/>
        </w:rPr>
      </w:pPr>
      <w:r w:rsidRPr="00825836">
        <w:rPr>
          <w:rFonts w:cs="Arial"/>
          <w:noProof/>
          <w:color w:val="336699"/>
        </w:rPr>
        <w:drawing>
          <wp:inline distT="0" distB="0" distL="0" distR="0" wp14:anchorId="4735566F" wp14:editId="6F05CD19">
            <wp:extent cx="1000125" cy="342900"/>
            <wp:effectExtent l="0" t="0" r="0" b="0"/>
            <wp:docPr id="2" name="Picture 1" descr="IRS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S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0125" cy="342900"/>
                    </a:xfrm>
                    <a:prstGeom prst="rect">
                      <a:avLst/>
                    </a:prstGeom>
                    <a:noFill/>
                    <a:ln>
                      <a:noFill/>
                    </a:ln>
                  </pic:spPr>
                </pic:pic>
              </a:graphicData>
            </a:graphic>
          </wp:inline>
        </w:drawing>
      </w:r>
      <w:r w:rsidR="003F0ECC" w:rsidRPr="00825836">
        <w:rPr>
          <w:rFonts w:cs="Arial"/>
          <w:b/>
          <w:bCs/>
          <w:color w:val="666666"/>
          <w:kern w:val="36"/>
        </w:rPr>
        <w:t xml:space="preserve"> Qualified Convention and Trade Show Activities</w:t>
      </w:r>
    </w:p>
    <w:p w14:paraId="50F4560E" w14:textId="77777777" w:rsidR="003F0ECC" w:rsidRPr="00B27A2F" w:rsidRDefault="003F0ECC" w:rsidP="003F0ECC">
      <w:pPr>
        <w:shd w:val="clear" w:color="auto" w:fill="FFFFFF"/>
        <w:spacing w:before="225"/>
        <w:rPr>
          <w:rFonts w:cs="Arial"/>
          <w:color w:val="000000"/>
        </w:rPr>
      </w:pPr>
      <w:r w:rsidRPr="00B27A2F">
        <w:rPr>
          <w:rFonts w:cs="Arial"/>
          <w:i/>
          <w:iCs/>
          <w:color w:val="000000"/>
        </w:rPr>
        <w:t>Qualified convention and trade show activities</w:t>
      </w:r>
      <w:r w:rsidRPr="00B27A2F">
        <w:rPr>
          <w:rFonts w:cs="Arial"/>
          <w:color w:val="000000"/>
        </w:rPr>
        <w:t xml:space="preserve"> conducted by organizations exempt under section 501(c)(5) or 501(c)(6) are not unrelated </w:t>
      </w:r>
      <w:proofErr w:type="gramStart"/>
      <w:r w:rsidRPr="00B27A2F">
        <w:rPr>
          <w:rFonts w:cs="Arial"/>
          <w:color w:val="000000"/>
        </w:rPr>
        <w:t>trade</w:t>
      </w:r>
      <w:proofErr w:type="gramEnd"/>
      <w:r w:rsidRPr="00B27A2F">
        <w:rPr>
          <w:rFonts w:cs="Arial"/>
          <w:color w:val="000000"/>
        </w:rPr>
        <w:t xml:space="preserve"> or business if:</w:t>
      </w:r>
    </w:p>
    <w:p w14:paraId="48963DF6" w14:textId="77777777" w:rsidR="00C642AD" w:rsidRPr="001158E8" w:rsidRDefault="003F0ECC" w:rsidP="00C642AD">
      <w:pPr>
        <w:pStyle w:val="JDAnormal"/>
        <w:numPr>
          <w:ilvl w:val="0"/>
          <w:numId w:val="21"/>
        </w:numPr>
      </w:pPr>
      <w:r w:rsidRPr="00C642AD">
        <w:rPr>
          <w:rFonts w:cs="Arial"/>
          <w:color w:val="000000"/>
        </w:rPr>
        <w:t xml:space="preserve">The activities are designed to attract </w:t>
      </w:r>
      <w:proofErr w:type="gramStart"/>
      <w:r w:rsidRPr="00C642AD">
        <w:rPr>
          <w:rFonts w:cs="Arial"/>
          <w:color w:val="000000"/>
        </w:rPr>
        <w:t>persons</w:t>
      </w:r>
      <w:proofErr w:type="gramEnd"/>
      <w:r w:rsidRPr="00C642AD">
        <w:rPr>
          <w:rFonts w:cs="Arial"/>
          <w:color w:val="000000"/>
        </w:rPr>
        <w:t xml:space="preserve"> to a show for the purpose of displaying or stimulating interest in and demand for the industry's products, or to educate </w:t>
      </w:r>
      <w:proofErr w:type="gramStart"/>
      <w:r w:rsidRPr="00C642AD">
        <w:rPr>
          <w:rFonts w:cs="Arial"/>
          <w:color w:val="000000"/>
        </w:rPr>
        <w:t>persons</w:t>
      </w:r>
      <w:proofErr w:type="gramEnd"/>
      <w:r w:rsidRPr="00C642AD">
        <w:rPr>
          <w:rFonts w:cs="Arial"/>
          <w:color w:val="000000"/>
        </w:rPr>
        <w:t xml:space="preserve"> engaged in the industry about new products or matters affecting the industry; and</w:t>
      </w:r>
      <w:bookmarkStart w:id="412" w:name="_Hlk490996907"/>
    </w:p>
    <w:bookmarkEnd w:id="412"/>
    <w:p w14:paraId="46D3EF44" w14:textId="77777777" w:rsidR="003F0ECC" w:rsidRPr="00C642AD" w:rsidRDefault="003F0ECC" w:rsidP="00C642AD">
      <w:pPr>
        <w:pStyle w:val="JDAnormal"/>
        <w:numPr>
          <w:ilvl w:val="0"/>
          <w:numId w:val="21"/>
        </w:numPr>
      </w:pPr>
      <w:r w:rsidRPr="00C642AD">
        <w:rPr>
          <w:rFonts w:cs="Arial"/>
          <w:color w:val="000000"/>
        </w:rPr>
        <w:lastRenderedPageBreak/>
        <w:t>The event is sponsored by a section 501(c)(5) or 501(c)(6) organization that regularly conducts such shows as one of its substantial exempt purposes.</w:t>
      </w:r>
      <w:r w:rsidR="00C642AD" w:rsidRPr="00C642AD">
        <w:t xml:space="preserve"> </w:t>
      </w:r>
      <w:r w:rsidRPr="00C642AD">
        <w:rPr>
          <w:rFonts w:cs="Arial"/>
          <w:color w:val="000000"/>
        </w:rPr>
        <w:t>If an activity is not unrelated or trade or business, it is also an exempt activity of the organization that conducts it.</w:t>
      </w:r>
    </w:p>
    <w:p w14:paraId="4B8EE8EE" w14:textId="77777777" w:rsidR="003F0ECC" w:rsidRPr="00B27A2F" w:rsidRDefault="003F0ECC" w:rsidP="003F0ECC">
      <w:pPr>
        <w:shd w:val="clear" w:color="auto" w:fill="FFFFFF"/>
        <w:spacing w:before="225"/>
        <w:rPr>
          <w:rFonts w:cs="Arial"/>
          <w:color w:val="000000"/>
        </w:rPr>
      </w:pPr>
      <w:r w:rsidRPr="00B27A2F">
        <w:rPr>
          <w:rFonts w:cs="Arial"/>
          <w:color w:val="000000"/>
        </w:rPr>
        <w:t xml:space="preserve">Shows that are designed merely to bring buyers and sellers together, not in conjunction with an annual meeting or to stimulate demand for products of the </w:t>
      </w:r>
      <w:proofErr w:type="gramStart"/>
      <w:r w:rsidRPr="00B27A2F">
        <w:rPr>
          <w:rFonts w:cs="Arial"/>
          <w:color w:val="000000"/>
        </w:rPr>
        <w:t>industry as a whole, are</w:t>
      </w:r>
      <w:proofErr w:type="gramEnd"/>
      <w:r w:rsidRPr="00B27A2F">
        <w:rPr>
          <w:rFonts w:cs="Arial"/>
          <w:color w:val="000000"/>
        </w:rPr>
        <w:t xml:space="preserve"> not within this exception.</w:t>
      </w:r>
    </w:p>
    <w:p w14:paraId="448ADB83" w14:textId="77777777" w:rsidR="003F0ECC" w:rsidRPr="00182214" w:rsidRDefault="003F0ECC" w:rsidP="003F0ECC">
      <w:pPr>
        <w:rPr>
          <w:rFonts w:cs="Arial"/>
        </w:rPr>
      </w:pPr>
    </w:p>
    <w:p w14:paraId="1E13FD65" w14:textId="77777777" w:rsidR="003F0ECC" w:rsidRDefault="009E289A" w:rsidP="00C642AD">
      <w:pPr>
        <w:pStyle w:val="Heading2"/>
      </w:pPr>
      <w:bookmarkStart w:id="413" w:name="_Toc526082701"/>
      <w:bookmarkStart w:id="414" w:name="_Toc51230462"/>
      <w:r>
        <w:t>Terms of Officers</w:t>
      </w:r>
      <w:bookmarkEnd w:id="413"/>
      <w:bookmarkEnd w:id="414"/>
    </w:p>
    <w:p w14:paraId="7FECC622" w14:textId="77777777" w:rsidR="00120A0A" w:rsidRPr="00120A0A" w:rsidRDefault="00120A0A" w:rsidP="00120A0A">
      <w:pPr>
        <w:pStyle w:val="JDAnormal"/>
      </w:pPr>
    </w:p>
    <w:p w14:paraId="3979FA44" w14:textId="77777777" w:rsidR="00C642AD" w:rsidRDefault="00C642AD" w:rsidP="00C642AD">
      <w:pPr>
        <w:pStyle w:val="Heading3"/>
      </w:pPr>
      <w:bookmarkStart w:id="415" w:name="_Toc526082702"/>
      <w:bookmarkStart w:id="416" w:name="_Toc51230463"/>
      <w:r>
        <w:t>Board Terms</w:t>
      </w:r>
      <w:bookmarkEnd w:id="415"/>
      <w:bookmarkEnd w:id="416"/>
    </w:p>
    <w:p w14:paraId="1782DC8C" w14:textId="77777777" w:rsidR="00C642AD" w:rsidRDefault="00C642AD" w:rsidP="00C642AD">
      <w:pPr>
        <w:pStyle w:val="JDAnormal"/>
        <w:ind w:left="360"/>
        <w:rPr>
          <w:rFonts w:cs="Arial"/>
        </w:rPr>
      </w:pPr>
      <w:r w:rsidRPr="00C642AD">
        <w:rPr>
          <w:rFonts w:cs="Arial"/>
        </w:rPr>
        <w:t>The Fiscal Year of ACT</w:t>
      </w:r>
      <w:r>
        <w:rPr>
          <w:rFonts w:cs="Arial"/>
        </w:rPr>
        <w:t xml:space="preserve">EAZ Officers </w:t>
      </w:r>
      <w:r w:rsidRPr="00C642AD">
        <w:rPr>
          <w:rFonts w:cs="Arial"/>
        </w:rPr>
        <w:t>shall coincide with that of the Association Career Technical Education—July 1 to June 30.</w:t>
      </w:r>
    </w:p>
    <w:p w14:paraId="1253922C" w14:textId="77777777" w:rsidR="00C642AD" w:rsidRPr="001158E8" w:rsidRDefault="00C642AD" w:rsidP="00C642AD">
      <w:pPr>
        <w:pStyle w:val="Heading3"/>
      </w:pPr>
      <w:bookmarkStart w:id="417" w:name="_Toc526082703"/>
      <w:bookmarkStart w:id="418" w:name="_Toc51230464"/>
      <w:r>
        <w:t>Board Expenses Paid</w:t>
      </w:r>
      <w:bookmarkEnd w:id="417"/>
      <w:bookmarkEnd w:id="418"/>
    </w:p>
    <w:p w14:paraId="2B1B5503" w14:textId="77777777" w:rsidR="00C642AD" w:rsidRPr="001158E8" w:rsidRDefault="003F0ECC" w:rsidP="00C642AD">
      <w:pPr>
        <w:pStyle w:val="JDAnormal"/>
        <w:ind w:left="360"/>
      </w:pPr>
      <w:r w:rsidRPr="00C642AD">
        <w:rPr>
          <w:rFonts w:cs="Arial"/>
        </w:rPr>
        <w:t>A President or President-Elect may have expenses paid for Board approved activities. The President would have their expenses paid first.</w:t>
      </w:r>
      <w:r w:rsidRPr="00C642AD">
        <w:rPr>
          <w:rFonts w:cs="Arial"/>
          <w:color w:val="FF0000"/>
        </w:rPr>
        <w:t xml:space="preserve"> </w:t>
      </w:r>
      <w:r w:rsidRPr="00C642AD">
        <w:rPr>
          <w:rFonts w:cs="Arial"/>
        </w:rPr>
        <w:t xml:space="preserve">A proviso, if President or President-Elect cannot attend events, appointed representatives may have expenses paid if deemed necessary by the Executive Committee. </w:t>
      </w:r>
    </w:p>
    <w:p w14:paraId="52992250" w14:textId="77777777" w:rsidR="003F0ECC" w:rsidRDefault="003F0ECC" w:rsidP="00C642AD">
      <w:pPr>
        <w:pStyle w:val="JDAnormal"/>
        <w:ind w:left="360"/>
      </w:pPr>
      <w:r w:rsidRPr="00C642AD">
        <w:rPr>
          <w:rFonts w:cs="Arial"/>
        </w:rPr>
        <w:t>If amounts exceed budget category, the President or Treasurer, will report to Board and alternatives proposed and discussed.</w:t>
      </w:r>
      <w:r w:rsidR="00C642AD" w:rsidRPr="00C642AD">
        <w:t xml:space="preserve"> </w:t>
      </w:r>
    </w:p>
    <w:p w14:paraId="57C6492D" w14:textId="77777777" w:rsidR="002C6593" w:rsidRDefault="002C6593" w:rsidP="002C6593">
      <w:pPr>
        <w:pStyle w:val="Heading3"/>
      </w:pPr>
      <w:bookmarkStart w:id="419" w:name="_Toc526082704"/>
      <w:bookmarkStart w:id="420" w:name="_Toc51230465"/>
      <w:r>
        <w:t xml:space="preserve">Compensation </w:t>
      </w:r>
      <w:proofErr w:type="gramStart"/>
      <w:r>
        <w:t>of</w:t>
      </w:r>
      <w:proofErr w:type="gramEnd"/>
      <w:r>
        <w:t xml:space="preserve"> Services</w:t>
      </w:r>
      <w:bookmarkEnd w:id="419"/>
      <w:bookmarkEnd w:id="420"/>
    </w:p>
    <w:p w14:paraId="47AD2C72" w14:textId="77777777" w:rsidR="00C4445D" w:rsidRPr="00C4445D" w:rsidRDefault="00C4445D" w:rsidP="00C4445D">
      <w:pPr>
        <w:pStyle w:val="JDAnormal"/>
        <w:ind w:left="360"/>
        <w:rPr>
          <w:ins w:id="421" w:author="Stephen Weltsch" w:date="2025-02-21T07:38:00Z"/>
        </w:rPr>
      </w:pPr>
      <w:ins w:id="422" w:author="Stephen Weltsch" w:date="2025-02-21T07:38:00Z">
        <w:r w:rsidRPr="00C4445D">
          <w:t>Board members are not eligible for compensation for any ACTEAZ services during their term, unless such compensation is disclosed at the beginning of their officer term on the annual Conflict of Interest form and receives prior approval from the board.</w:t>
        </w:r>
      </w:ins>
    </w:p>
    <w:p w14:paraId="6CF235B0" w14:textId="43B9BDA5" w:rsidR="002C6593" w:rsidRDefault="002C6593" w:rsidP="002C6593">
      <w:pPr>
        <w:pStyle w:val="JDAnormal"/>
        <w:ind w:left="360"/>
      </w:pPr>
      <w:del w:id="423" w:author="Stephen Weltsch" w:date="2025-02-21T07:38:00Z" w16du:dateUtc="2025-02-21T14:38:00Z">
        <w:r w:rsidDel="00C4445D">
          <w:delText xml:space="preserve">Board members cannot be compensated during their time on the board for any </w:delText>
        </w:r>
        <w:r w:rsidR="00A11F49" w:rsidDel="00C4445D">
          <w:delText xml:space="preserve">ACTEAZ </w:delText>
        </w:r>
        <w:r w:rsidDel="00C4445D">
          <w:delText>services</w:delText>
        </w:r>
      </w:del>
      <w:r w:rsidR="00A11F49">
        <w:t>.</w:t>
      </w:r>
    </w:p>
    <w:p w14:paraId="230281D2" w14:textId="77777777" w:rsidR="00C642AD" w:rsidRDefault="00C642AD" w:rsidP="00C642AD">
      <w:pPr>
        <w:spacing w:before="0" w:after="0"/>
        <w:ind w:left="900"/>
        <w:rPr>
          <w:rFonts w:cs="Arial"/>
          <w:b/>
          <w:sz w:val="28"/>
          <w:szCs w:val="28"/>
        </w:rPr>
      </w:pPr>
    </w:p>
    <w:p w14:paraId="323B29E2" w14:textId="77777777" w:rsidR="00C642AD" w:rsidRDefault="00C642AD" w:rsidP="00C642AD">
      <w:pPr>
        <w:pStyle w:val="Heading2"/>
      </w:pPr>
      <w:bookmarkStart w:id="424" w:name="_Toc526082705"/>
      <w:bookmarkStart w:id="425" w:name="_Toc51230466"/>
      <w:r>
        <w:t>Job Services</w:t>
      </w:r>
      <w:bookmarkEnd w:id="424"/>
      <w:bookmarkEnd w:id="425"/>
    </w:p>
    <w:p w14:paraId="22C29FB7" w14:textId="77777777" w:rsidR="00C642AD" w:rsidRPr="00C642AD" w:rsidRDefault="00C642AD" w:rsidP="00C642AD">
      <w:pPr>
        <w:pStyle w:val="JDAnormal"/>
      </w:pPr>
    </w:p>
    <w:p w14:paraId="1F75F671" w14:textId="7AAD76A9" w:rsidR="003F0ECC" w:rsidRPr="00812F2B" w:rsidRDefault="003F0ECC" w:rsidP="00C642AD">
      <w:r w:rsidRPr="00812F2B">
        <w:t>J</w:t>
      </w:r>
      <w:r w:rsidR="005C21E3">
        <w:t>ob</w:t>
      </w:r>
      <w:r w:rsidRPr="00812F2B">
        <w:t xml:space="preserve"> Services for</w:t>
      </w:r>
      <w:r w:rsidR="00C642AD">
        <w:t xml:space="preserve"> </w:t>
      </w:r>
      <w:r w:rsidRPr="00812F2B">
        <w:t xml:space="preserve">Consultants will be decided on each year based </w:t>
      </w:r>
      <w:proofErr w:type="gramStart"/>
      <w:r w:rsidRPr="00812F2B">
        <w:t>upon</w:t>
      </w:r>
      <w:proofErr w:type="gramEnd"/>
      <w:r w:rsidRPr="00812F2B">
        <w:t xml:space="preserve"> the </w:t>
      </w:r>
      <w:r w:rsidR="00A11F49">
        <w:t>s</w:t>
      </w:r>
      <w:r w:rsidRPr="00812F2B">
        <w:t>ervices needed by the Association.</w:t>
      </w:r>
      <w:ins w:id="426" w:author="Stephen Weltsch" w:date="2025-01-24T15:09:00Z" w16du:dateUtc="2025-01-24T22:09:00Z">
        <w:r w:rsidR="00AF2F41">
          <w:t xml:space="preserve"> The services and contract amounts will </w:t>
        </w:r>
      </w:ins>
      <w:ins w:id="427" w:author="Stephen Weltsch" w:date="2025-01-24T15:10:00Z" w16du:dateUtc="2025-01-24T22:10:00Z">
        <w:r w:rsidR="00AF2F41">
          <w:t>be approved with the annual budget adoption.</w:t>
        </w:r>
      </w:ins>
      <w:r w:rsidRPr="00812F2B">
        <w:t xml:space="preserve"> </w:t>
      </w:r>
    </w:p>
    <w:p w14:paraId="0B7C010E" w14:textId="6AFACCCF" w:rsidR="003F0ECC" w:rsidRPr="00182214" w:rsidDel="00AF2F41" w:rsidRDefault="005C21E3" w:rsidP="00C642AD">
      <w:pPr>
        <w:pStyle w:val="Heading3"/>
        <w:rPr>
          <w:del w:id="428" w:author="Stephen Weltsch" w:date="2025-01-24T15:10:00Z" w16du:dateUtc="2025-01-24T22:10:00Z"/>
        </w:rPr>
      </w:pPr>
      <w:bookmarkStart w:id="429" w:name="_Toc526082706"/>
      <w:bookmarkStart w:id="430" w:name="_Toc51230467"/>
      <w:del w:id="431" w:author="Stephen Weltsch" w:date="2025-01-24T15:10:00Z" w16du:dateUtc="2025-01-24T22:10:00Z">
        <w:r w:rsidDel="00AF2F41">
          <w:lastRenderedPageBreak/>
          <w:delText>Consultants</w:delText>
        </w:r>
        <w:bookmarkEnd w:id="429"/>
        <w:bookmarkEnd w:id="430"/>
      </w:del>
    </w:p>
    <w:p w14:paraId="2F412BD0" w14:textId="7363195E" w:rsidR="005C21E3" w:rsidRPr="001158E8" w:rsidDel="00AF2F41" w:rsidRDefault="003F0ECC" w:rsidP="005C21E3">
      <w:pPr>
        <w:pStyle w:val="JDAnormal"/>
        <w:numPr>
          <w:ilvl w:val="0"/>
          <w:numId w:val="21"/>
        </w:numPr>
        <w:rPr>
          <w:del w:id="432" w:author="Stephen Weltsch" w:date="2025-01-24T15:10:00Z" w16du:dateUtc="2025-01-24T22:10:00Z"/>
        </w:rPr>
      </w:pPr>
      <w:del w:id="433" w:author="Stephen Weltsch" w:date="2025-01-24T15:10:00Z" w16du:dateUtc="2025-01-24T22:10:00Z">
        <w:r w:rsidRPr="005C21E3" w:rsidDel="00AF2F41">
          <w:rPr>
            <w:rFonts w:cs="Arial"/>
          </w:rPr>
          <w:delText xml:space="preserve">The length of the contract for these positions shall be on a yearly basis as contracted services beginning September 1st of the current year and ending August </w:delText>
        </w:r>
        <w:r w:rsidRPr="005C21E3" w:rsidDel="00AF2F41">
          <w:rPr>
            <w:rFonts w:cs="Arial"/>
            <w:smallCaps/>
          </w:rPr>
          <w:delText xml:space="preserve">30 </w:delText>
        </w:r>
        <w:r w:rsidRPr="005C21E3" w:rsidDel="00AF2F41">
          <w:rPr>
            <w:rFonts w:cs="Arial"/>
          </w:rPr>
          <w:delText>of the following year.</w:delText>
        </w:r>
        <w:r w:rsidR="005C21E3" w:rsidRPr="005C21E3" w:rsidDel="00AF2F41">
          <w:delText xml:space="preserve"> </w:delText>
        </w:r>
      </w:del>
    </w:p>
    <w:p w14:paraId="723A871A" w14:textId="05B7FFB8" w:rsidR="005C21E3" w:rsidRPr="001158E8" w:rsidDel="00AF2F41" w:rsidRDefault="003F0ECC" w:rsidP="005C21E3">
      <w:pPr>
        <w:pStyle w:val="JDAnormal"/>
        <w:numPr>
          <w:ilvl w:val="0"/>
          <w:numId w:val="21"/>
        </w:numPr>
        <w:rPr>
          <w:del w:id="434" w:author="Stephen Weltsch" w:date="2025-01-24T15:10:00Z" w16du:dateUtc="2025-01-24T22:10:00Z"/>
        </w:rPr>
      </w:pPr>
      <w:del w:id="435" w:author="Stephen Weltsch" w:date="2025-01-24T15:10:00Z" w16du:dateUtc="2025-01-24T22:10:00Z">
        <w:r w:rsidRPr="005C21E3" w:rsidDel="00AF2F41">
          <w:rPr>
            <w:rFonts w:cs="Arial"/>
          </w:rPr>
          <w:delText>If the position is one that is filled by a consultant or corporation than the script of services will be reviewed as to goals achieved. The Executive Committee will decide to rehire the consultants or corporation or end the contract when it expires.</w:delText>
        </w:r>
        <w:r w:rsidR="005C21E3" w:rsidRPr="005C21E3" w:rsidDel="00AF2F41">
          <w:delText xml:space="preserve"> </w:delText>
        </w:r>
      </w:del>
    </w:p>
    <w:p w14:paraId="4A5DE7A8" w14:textId="38CBA071" w:rsidR="005C21E3" w:rsidRPr="001158E8" w:rsidDel="00AF2F41" w:rsidRDefault="003F0ECC" w:rsidP="005C21E3">
      <w:pPr>
        <w:pStyle w:val="JDAnormal"/>
        <w:numPr>
          <w:ilvl w:val="0"/>
          <w:numId w:val="21"/>
        </w:numPr>
        <w:rPr>
          <w:del w:id="436" w:author="Stephen Weltsch" w:date="2025-01-24T15:10:00Z" w16du:dateUtc="2025-01-24T22:10:00Z"/>
        </w:rPr>
      </w:pPr>
      <w:del w:id="437" w:author="Stephen Weltsch" w:date="2025-01-24T15:10:00Z" w16du:dateUtc="2025-01-24T22:10:00Z">
        <w:r w:rsidRPr="005C21E3" w:rsidDel="00AF2F41">
          <w:rPr>
            <w:rFonts w:cs="Arial"/>
          </w:rPr>
          <w:delText>Termination of Contract</w:delText>
        </w:r>
        <w:r w:rsidRPr="005C21E3" w:rsidDel="00AF2F41">
          <w:rPr>
            <w:rFonts w:cs="Arial"/>
            <w:b/>
            <w:color w:val="FF0000"/>
          </w:rPr>
          <w:delText xml:space="preserve"> </w:delText>
        </w:r>
        <w:r w:rsidRPr="005C21E3" w:rsidDel="00AF2F41">
          <w:rPr>
            <w:rFonts w:cs="Arial"/>
          </w:rPr>
          <w:delText xml:space="preserve">Notification: </w:delText>
        </w:r>
        <w:r w:rsidRPr="00B9399E" w:rsidDel="00AF2F41">
          <w:rPr>
            <w:rFonts w:cs="Arial"/>
            <w:highlight w:val="yellow"/>
            <w:rPrChange w:id="438" w:author="Shelly York [2]" w:date="2023-02-17T11:10:00Z">
              <w:rPr>
                <w:rFonts w:cs="Arial"/>
              </w:rPr>
            </w:rPrChange>
          </w:rPr>
          <w:delText>Termination shall require a 30-day</w:delText>
        </w:r>
        <w:r w:rsidRPr="005C21E3" w:rsidDel="00AF2F41">
          <w:rPr>
            <w:rFonts w:cs="Arial"/>
          </w:rPr>
          <w:delText xml:space="preserve"> notice on the part of either party </w:delText>
        </w:r>
        <w:r w:rsidRPr="005C21E3" w:rsidDel="00AF2F41">
          <w:rPr>
            <w:rFonts w:cs="Arial"/>
            <w:i/>
          </w:rPr>
          <w:delText>or less if agreed upon or requested.</w:delText>
        </w:r>
        <w:r w:rsidR="005C21E3" w:rsidRPr="005C21E3" w:rsidDel="00AF2F41">
          <w:delText xml:space="preserve"> </w:delText>
        </w:r>
      </w:del>
    </w:p>
    <w:p w14:paraId="0F8CF193" w14:textId="6480AF12" w:rsidR="005C21E3" w:rsidRPr="001158E8" w:rsidDel="00AF2F41" w:rsidRDefault="003F0ECC" w:rsidP="005C21E3">
      <w:pPr>
        <w:pStyle w:val="JDAnormal"/>
        <w:numPr>
          <w:ilvl w:val="0"/>
          <w:numId w:val="21"/>
        </w:numPr>
        <w:rPr>
          <w:del w:id="439" w:author="Stephen Weltsch" w:date="2025-01-24T15:10:00Z" w16du:dateUtc="2025-01-24T22:10:00Z"/>
        </w:rPr>
      </w:pPr>
      <w:del w:id="440" w:author="Stephen Weltsch" w:date="2025-01-24T15:10:00Z" w16du:dateUtc="2025-01-24T22:10:00Z">
        <w:r w:rsidRPr="005C21E3" w:rsidDel="00AF2F41">
          <w:rPr>
            <w:rFonts w:cs="Arial"/>
          </w:rPr>
          <w:delText xml:space="preserve">Contracted Service Fees: The fee for </w:delText>
        </w:r>
        <w:r w:rsidR="005C21E3" w:rsidDel="00AF2F41">
          <w:rPr>
            <w:rFonts w:cs="Arial"/>
          </w:rPr>
          <w:delText>Consultants</w:delText>
        </w:r>
      </w:del>
      <w:ins w:id="441" w:author="Shelly York" w:date="2023-09-12T11:20:00Z">
        <w:del w:id="442" w:author="Stephen Weltsch" w:date="2025-01-24T15:10:00Z" w16du:dateUtc="2025-01-24T22:10:00Z">
          <w:r w:rsidR="00367046" w:rsidDel="00AF2F41">
            <w:rPr>
              <w:rFonts w:cs="Arial"/>
            </w:rPr>
            <w:delText>consultants</w:delText>
          </w:r>
        </w:del>
      </w:ins>
      <w:del w:id="443" w:author="Stephen Weltsch" w:date="2025-01-24T15:10:00Z" w16du:dateUtc="2025-01-24T22:10:00Z">
        <w:r w:rsidRPr="005C21E3" w:rsidDel="00AF2F41">
          <w:rPr>
            <w:rFonts w:cs="Arial"/>
          </w:rPr>
          <w:delText xml:space="preserve"> position shall be determined annually dependent upon background and experience. Contract amount will be negotiated on a yearly basis unless agreed upon by Executive Committee and consultants or corporation for a multiple year contract.</w:delText>
        </w:r>
        <w:r w:rsidR="005C21E3" w:rsidRPr="005C21E3" w:rsidDel="00AF2F41">
          <w:delText xml:space="preserve"> </w:delText>
        </w:r>
      </w:del>
    </w:p>
    <w:p w14:paraId="2D1C4A34" w14:textId="3CE60C90" w:rsidR="005C21E3" w:rsidRPr="001158E8" w:rsidDel="00AF2F41" w:rsidRDefault="003F0ECC" w:rsidP="005C21E3">
      <w:pPr>
        <w:pStyle w:val="JDAnormal"/>
        <w:numPr>
          <w:ilvl w:val="0"/>
          <w:numId w:val="21"/>
        </w:numPr>
        <w:rPr>
          <w:del w:id="444" w:author="Stephen Weltsch" w:date="2025-01-24T15:10:00Z" w16du:dateUtc="2025-01-24T22:10:00Z"/>
        </w:rPr>
      </w:pPr>
      <w:del w:id="445" w:author="Stephen Weltsch" w:date="2025-01-24T15:10:00Z" w16du:dateUtc="2025-01-24T22:10:00Z">
        <w:r w:rsidRPr="005C21E3" w:rsidDel="00AF2F41">
          <w:rPr>
            <w:rFonts w:cs="Arial"/>
          </w:rPr>
          <w:delText>The selection and retaining of the services of Consultants and Management</w:delText>
        </w:r>
        <w:r w:rsidRPr="005C21E3" w:rsidDel="00AF2F41">
          <w:rPr>
            <w:rFonts w:cs="Arial"/>
            <w:color w:val="FF0000"/>
          </w:rPr>
          <w:delText xml:space="preserve"> </w:delText>
        </w:r>
        <w:r w:rsidRPr="005C21E3" w:rsidDel="00AF2F41">
          <w:rPr>
            <w:rFonts w:cs="Arial"/>
          </w:rPr>
          <w:delText>Corporations shall be the responsibility of the Executive Committee according to guidelines to be developed by the Committee.</w:delText>
        </w:r>
        <w:r w:rsidR="005C21E3" w:rsidRPr="005C21E3" w:rsidDel="00AF2F41">
          <w:delText xml:space="preserve"> </w:delText>
        </w:r>
      </w:del>
    </w:p>
    <w:p w14:paraId="31577067" w14:textId="11C32C61" w:rsidR="005C21E3" w:rsidRPr="001158E8" w:rsidDel="00AF2F41" w:rsidRDefault="003F0ECC" w:rsidP="005C21E3">
      <w:pPr>
        <w:pStyle w:val="JDAnormal"/>
        <w:numPr>
          <w:ilvl w:val="0"/>
          <w:numId w:val="21"/>
        </w:numPr>
        <w:rPr>
          <w:del w:id="446" w:author="Stephen Weltsch" w:date="2025-01-24T15:10:00Z" w16du:dateUtc="2025-01-24T22:10:00Z"/>
        </w:rPr>
      </w:pPr>
      <w:del w:id="447" w:author="Stephen Weltsch" w:date="2025-01-24T15:10:00Z" w16du:dateUtc="2025-01-24T22:10:00Z">
        <w:r w:rsidRPr="005C21E3" w:rsidDel="00AF2F41">
          <w:rPr>
            <w:rFonts w:cs="Arial"/>
          </w:rPr>
          <w:delText>The Association will reimburse the Corporation or consultant for reasonable travel or conference expenses incurred which are directly related to the performance of the Association Management duties or responsibilities for the Board of Directors.</w:delText>
        </w:r>
        <w:r w:rsidR="005C21E3" w:rsidRPr="005C21E3" w:rsidDel="00AF2F41">
          <w:delText xml:space="preserve"> </w:delText>
        </w:r>
      </w:del>
    </w:p>
    <w:p w14:paraId="027FEC26" w14:textId="2C59D5E6" w:rsidR="005C21E3" w:rsidRPr="001158E8" w:rsidDel="00AF2F41" w:rsidRDefault="003F0ECC" w:rsidP="005C21E3">
      <w:pPr>
        <w:pStyle w:val="JDAnormal"/>
        <w:numPr>
          <w:ilvl w:val="0"/>
          <w:numId w:val="21"/>
        </w:numPr>
        <w:rPr>
          <w:del w:id="448" w:author="Stephen Weltsch" w:date="2025-01-24T15:10:00Z" w16du:dateUtc="2025-01-24T22:10:00Z"/>
        </w:rPr>
      </w:pPr>
      <w:del w:id="449" w:author="Stephen Weltsch" w:date="2025-01-24T15:10:00Z" w16du:dateUtc="2025-01-24T22:10:00Z">
        <w:r w:rsidRPr="005C21E3" w:rsidDel="00AF2F41">
          <w:rPr>
            <w:rFonts w:cs="Arial"/>
          </w:rPr>
          <w:delText>The contract fee for position will be invoiced monthly by the Consultant or Corporation to the Association Treasurer.</w:delText>
        </w:r>
        <w:r w:rsidR="005C21E3" w:rsidRPr="005C21E3" w:rsidDel="00AF2F41">
          <w:delText xml:space="preserve"> </w:delText>
        </w:r>
      </w:del>
    </w:p>
    <w:p w14:paraId="00932149" w14:textId="6A6AF9C0" w:rsidR="005C21E3" w:rsidRPr="001158E8" w:rsidDel="00AF2F41" w:rsidRDefault="003F0ECC" w:rsidP="005C21E3">
      <w:pPr>
        <w:pStyle w:val="JDAnormal"/>
        <w:numPr>
          <w:ilvl w:val="0"/>
          <w:numId w:val="21"/>
        </w:numPr>
        <w:rPr>
          <w:del w:id="450" w:author="Stephen Weltsch" w:date="2025-01-24T15:10:00Z" w16du:dateUtc="2025-01-24T22:10:00Z"/>
        </w:rPr>
      </w:pPr>
      <w:del w:id="451" w:author="Stephen Weltsch" w:date="2025-01-24T15:10:00Z" w16du:dateUtc="2025-01-24T22:10:00Z">
        <w:r w:rsidRPr="005C21E3" w:rsidDel="00AF2F41">
          <w:rPr>
            <w:rFonts w:cs="Arial"/>
          </w:rPr>
          <w:delText>The cumulative contract amounts will be included in the Annual Budget to be voted on by the Board of Directors.</w:delText>
        </w:r>
        <w:r w:rsidR="005C21E3" w:rsidRPr="005C21E3" w:rsidDel="00AF2F41">
          <w:delText xml:space="preserve"> </w:delText>
        </w:r>
      </w:del>
    </w:p>
    <w:p w14:paraId="277098D5" w14:textId="24FC2932" w:rsidR="003F0ECC" w:rsidRPr="005C21E3" w:rsidDel="00AF2F41" w:rsidRDefault="003F0ECC" w:rsidP="005C21E3">
      <w:pPr>
        <w:spacing w:before="0" w:after="0"/>
        <w:ind w:left="360"/>
        <w:rPr>
          <w:del w:id="452" w:author="Stephen Weltsch" w:date="2025-01-24T15:10:00Z" w16du:dateUtc="2025-01-24T22:10:00Z"/>
          <w:rFonts w:ascii="Arial" w:hAnsi="Arial" w:cs="Arial"/>
          <w:b/>
          <w:caps/>
          <w:sz w:val="28"/>
          <w:szCs w:val="28"/>
        </w:rPr>
      </w:pPr>
    </w:p>
    <w:p w14:paraId="25A3ED67" w14:textId="494F38A5" w:rsidR="003F0ECC" w:rsidRPr="001049B4" w:rsidDel="00AF2F41" w:rsidRDefault="003F0ECC" w:rsidP="005C21E3">
      <w:pPr>
        <w:pStyle w:val="Heading3"/>
        <w:rPr>
          <w:del w:id="453" w:author="Stephen Weltsch" w:date="2025-01-24T15:10:00Z" w16du:dateUtc="2025-01-24T22:10:00Z"/>
        </w:rPr>
      </w:pPr>
      <w:bookmarkStart w:id="454" w:name="_Toc526082707"/>
      <w:bookmarkStart w:id="455" w:name="_Toc51230468"/>
      <w:del w:id="456" w:author="Stephen Weltsch" w:date="2025-01-24T15:10:00Z" w16du:dateUtc="2025-01-24T22:10:00Z">
        <w:r w:rsidRPr="001049B4" w:rsidDel="00AF2F41">
          <w:delText xml:space="preserve">Discussion </w:delText>
        </w:r>
        <w:r w:rsidR="005C21E3" w:rsidDel="00AF2F41">
          <w:delText>w</w:delText>
        </w:r>
        <w:r w:rsidRPr="001049B4" w:rsidDel="00AF2F41">
          <w:delText>ith Consultant or Corporation for Renewal</w:delText>
        </w:r>
        <w:bookmarkEnd w:id="454"/>
        <w:bookmarkEnd w:id="455"/>
        <w:r w:rsidRPr="001049B4" w:rsidDel="00AF2F41">
          <w:delText xml:space="preserve"> </w:delText>
        </w:r>
      </w:del>
    </w:p>
    <w:p w14:paraId="1CD760CC" w14:textId="092B8C4C" w:rsidR="005C21E3" w:rsidRPr="001158E8" w:rsidDel="00AF2F41" w:rsidRDefault="003F0ECC" w:rsidP="005C21E3">
      <w:pPr>
        <w:pStyle w:val="JDAnormal"/>
        <w:numPr>
          <w:ilvl w:val="0"/>
          <w:numId w:val="21"/>
        </w:numPr>
        <w:rPr>
          <w:del w:id="457" w:author="Stephen Weltsch" w:date="2025-01-24T15:10:00Z" w16du:dateUtc="2025-01-24T22:10:00Z"/>
        </w:rPr>
      </w:pPr>
      <w:del w:id="458" w:author="Stephen Weltsch" w:date="2025-01-24T15:10:00Z" w16du:dateUtc="2025-01-24T22:10:00Z">
        <w:r w:rsidRPr="005C21E3" w:rsidDel="00AF2F41">
          <w:rPr>
            <w:rFonts w:cs="Arial"/>
          </w:rPr>
          <w:delText>Review the Script of Services in Consultant or Corporation Contract that was agreed upon by ACTEAZ</w:delText>
        </w:r>
        <w:r w:rsidRPr="005C21E3" w:rsidDel="00AF2F41">
          <w:rPr>
            <w:rFonts w:cs="Arial"/>
            <w:vertAlign w:val="subscript"/>
          </w:rPr>
          <w:delText xml:space="preserve"> </w:delText>
        </w:r>
        <w:r w:rsidRPr="005C21E3" w:rsidDel="00AF2F41">
          <w:rPr>
            <w:rFonts w:cs="Arial"/>
          </w:rPr>
          <w:delText xml:space="preserve">and Consultant or Management Corporation. </w:delText>
        </w:r>
      </w:del>
    </w:p>
    <w:p w14:paraId="0DA9422C" w14:textId="6609C307" w:rsidR="005C21E3" w:rsidRPr="001158E8" w:rsidDel="00AF2F41" w:rsidRDefault="003F0ECC" w:rsidP="005C21E3">
      <w:pPr>
        <w:pStyle w:val="JDAnormal"/>
        <w:numPr>
          <w:ilvl w:val="0"/>
          <w:numId w:val="21"/>
        </w:numPr>
        <w:rPr>
          <w:del w:id="459" w:author="Stephen Weltsch" w:date="2025-01-24T15:10:00Z" w16du:dateUtc="2025-01-24T22:10:00Z"/>
        </w:rPr>
      </w:pPr>
      <w:del w:id="460" w:author="Stephen Weltsch" w:date="2025-01-24T15:10:00Z" w16du:dateUtc="2025-01-24T22:10:00Z">
        <w:r w:rsidRPr="005C21E3" w:rsidDel="00AF2F41">
          <w:rPr>
            <w:rFonts w:cs="Arial"/>
          </w:rPr>
          <w:delText>Executive Committee decides to renew the contract or end the relationship when the contract expires.</w:delText>
        </w:r>
        <w:r w:rsidR="005C21E3" w:rsidRPr="005C21E3" w:rsidDel="00AF2F41">
          <w:delText xml:space="preserve"> </w:delText>
        </w:r>
      </w:del>
    </w:p>
    <w:p w14:paraId="315C5BD4" w14:textId="1F8BD057" w:rsidR="003F0ECC" w:rsidRPr="005C21E3" w:rsidDel="00AF2F41" w:rsidRDefault="003F0ECC" w:rsidP="005C21E3">
      <w:pPr>
        <w:spacing w:before="0" w:after="0"/>
        <w:ind w:left="360"/>
        <w:rPr>
          <w:del w:id="461" w:author="Stephen Weltsch" w:date="2025-01-24T15:10:00Z" w16du:dateUtc="2025-01-24T22:10:00Z"/>
          <w:rFonts w:cs="Arial"/>
          <w:dstrike/>
        </w:rPr>
      </w:pPr>
    </w:p>
    <w:p w14:paraId="3F3B9AF0" w14:textId="77777777" w:rsidR="003F0ECC" w:rsidRPr="001049B4" w:rsidRDefault="003F0ECC" w:rsidP="005C21E3">
      <w:pPr>
        <w:pStyle w:val="Heading3"/>
      </w:pPr>
      <w:bookmarkStart w:id="462" w:name="_Toc526082708"/>
      <w:bookmarkStart w:id="463" w:name="_Toc51230469"/>
      <w:r w:rsidRPr="001049B4">
        <w:lastRenderedPageBreak/>
        <w:t>ACT</w:t>
      </w:r>
      <w:r>
        <w:t xml:space="preserve">EAZ </w:t>
      </w:r>
      <w:r w:rsidRPr="001049B4">
        <w:t>Employee</w:t>
      </w:r>
      <w:r>
        <w:t>s</w:t>
      </w:r>
      <w:bookmarkEnd w:id="462"/>
      <w:bookmarkEnd w:id="463"/>
    </w:p>
    <w:p w14:paraId="6CB3ACE2" w14:textId="7EDAD342" w:rsidR="00E5607C" w:rsidRPr="000304A7" w:rsidRDefault="007B452F" w:rsidP="003F0ECC">
      <w:r w:rsidRPr="000304A7">
        <w:t xml:space="preserve">The </w:t>
      </w:r>
      <w:r w:rsidR="00A11F49">
        <w:rPr>
          <w:rFonts w:cs="Arial"/>
        </w:rPr>
        <w:t>Executive Committee</w:t>
      </w:r>
      <w:r w:rsidR="00A11F49" w:rsidRPr="000304A7">
        <w:t xml:space="preserve"> will be</w:t>
      </w:r>
      <w:r w:rsidRPr="000304A7">
        <w:t xml:space="preserve"> responsible for hiring all employees</w:t>
      </w:r>
      <w:r w:rsidR="00A11F49">
        <w:rPr>
          <w:rFonts w:cs="Arial"/>
        </w:rPr>
        <w:t xml:space="preserve"> and submitting actions to the Board</w:t>
      </w:r>
      <w:r w:rsidRPr="000304A7">
        <w:t>. All applicable taxes will be paid by the association. Human Resource procedures will be followed.</w:t>
      </w:r>
    </w:p>
    <w:p w14:paraId="43FC4B65" w14:textId="0BF5BA69" w:rsidR="00E5607C" w:rsidRDefault="00E5607C" w:rsidP="007B452F">
      <w:pPr>
        <w:spacing w:before="0" w:after="0"/>
        <w:rPr>
          <w:ins w:id="464" w:author="Shelly York [2]" w:date="2023-02-17T10:56:00Z"/>
        </w:rPr>
      </w:pPr>
      <w:r w:rsidRPr="000304A7">
        <w:t>Employee travel will be paid when appropriate for association business.</w:t>
      </w:r>
    </w:p>
    <w:p w14:paraId="6CFD1087" w14:textId="54D0A911" w:rsidR="00A25F89" w:rsidRDefault="00A25F89" w:rsidP="007B452F">
      <w:pPr>
        <w:spacing w:before="0" w:after="0"/>
        <w:rPr>
          <w:ins w:id="465" w:author="Shelly York [2]" w:date="2023-02-17T10:56:00Z"/>
        </w:rPr>
      </w:pPr>
    </w:p>
    <w:p w14:paraId="3007F511" w14:textId="3B9E1AE1" w:rsidR="00A25F89" w:rsidRPr="001049B4" w:rsidRDefault="00A25F89" w:rsidP="00A25F89">
      <w:pPr>
        <w:pStyle w:val="Heading3"/>
        <w:rPr>
          <w:ins w:id="466" w:author="Shelly York [2]" w:date="2023-02-17T10:56:00Z"/>
        </w:rPr>
      </w:pPr>
      <w:ins w:id="467" w:author="Shelly York [2]" w:date="2023-02-17T10:56:00Z">
        <w:del w:id="468" w:author="Stephen Weltsch" w:date="2025-02-21T07:41:00Z" w16du:dateUtc="2025-02-21T14:41:00Z">
          <w:r w:rsidDel="00C4445D">
            <w:delText xml:space="preserve">Other </w:delText>
          </w:r>
        </w:del>
        <w:r>
          <w:t>Consultants</w:t>
        </w:r>
      </w:ins>
    </w:p>
    <w:p w14:paraId="7DD0590B" w14:textId="5D303748" w:rsidR="004C27C6" w:rsidRPr="004C27C6" w:rsidRDefault="004C27C6" w:rsidP="004C27C6">
      <w:pPr>
        <w:spacing w:before="0" w:after="0"/>
        <w:rPr>
          <w:ins w:id="469" w:author="Stephen Weltsch" w:date="2025-01-24T15:59:00Z"/>
        </w:rPr>
      </w:pPr>
      <w:ins w:id="470" w:author="Stephen Weltsch" w:date="2025-01-24T15:59:00Z">
        <w:r w:rsidRPr="004C27C6">
          <w:t xml:space="preserve">Additional professional services, such as legal, IT, human resources, and financial consulting, may be engaged as needed. These services will be negotiated by the Executive Director or Associate Executive Director, aligned with </w:t>
        </w:r>
      </w:ins>
      <w:ins w:id="471" w:author="Stephen Weltsch" w:date="2025-01-24T15:59:00Z" w16du:dateUtc="2025-01-24T22:59:00Z">
        <w:r w:rsidRPr="004C27C6">
          <w:t>the approved</w:t>
        </w:r>
      </w:ins>
      <w:ins w:id="472" w:author="Stephen Weltsch" w:date="2025-01-24T15:59:00Z">
        <w:r w:rsidRPr="004C27C6">
          <w:t xml:space="preserve"> budget parameters, and subject to final approval by the Board of Directors.</w:t>
        </w:r>
      </w:ins>
    </w:p>
    <w:p w14:paraId="63F2E400" w14:textId="3DD05EC4" w:rsidR="00A25F89" w:rsidRPr="000304A7" w:rsidDel="004C27C6" w:rsidRDefault="00A25F89" w:rsidP="007B452F">
      <w:pPr>
        <w:spacing w:before="0" w:after="0"/>
        <w:rPr>
          <w:del w:id="473" w:author="Stephen Weltsch" w:date="2025-01-24T15:59:00Z" w16du:dateUtc="2025-01-24T22:59:00Z"/>
        </w:rPr>
      </w:pPr>
      <w:ins w:id="474" w:author="Shelly York [2]" w:date="2023-02-17T10:56:00Z">
        <w:del w:id="475" w:author="Stephen Weltsch" w:date="2025-01-24T15:59:00Z" w16du:dateUtc="2025-01-24T22:59:00Z">
          <w:r w:rsidDel="004C27C6">
            <w:delText xml:space="preserve">Other hired services may include legal, human </w:delText>
          </w:r>
        </w:del>
      </w:ins>
      <w:ins w:id="476" w:author="Shelly York [2]" w:date="2023-02-17T10:57:00Z">
        <w:del w:id="477" w:author="Stephen Weltsch" w:date="2025-01-24T15:59:00Z" w16du:dateUtc="2025-01-24T22:59:00Z">
          <w:r w:rsidDel="004C27C6">
            <w:delText>resources, and financial.</w:delText>
          </w:r>
        </w:del>
      </w:ins>
    </w:p>
    <w:p w14:paraId="40E52DBE" w14:textId="77777777" w:rsidR="003F0ECC" w:rsidRPr="000304A7" w:rsidRDefault="003F0ECC" w:rsidP="000304A7">
      <w:pPr>
        <w:jc w:val="center"/>
        <w:rPr>
          <w:caps/>
        </w:rPr>
      </w:pPr>
    </w:p>
    <w:p w14:paraId="3318B9E0" w14:textId="77777777" w:rsidR="009E289A" w:rsidRDefault="009E289A" w:rsidP="009E289A">
      <w:pPr>
        <w:pStyle w:val="Heading2"/>
      </w:pPr>
      <w:bookmarkStart w:id="478" w:name="_Toc526082709"/>
      <w:bookmarkStart w:id="479" w:name="_Toc51230470"/>
      <w:r>
        <w:t>Awards Program</w:t>
      </w:r>
      <w:bookmarkEnd w:id="478"/>
      <w:bookmarkEnd w:id="479"/>
    </w:p>
    <w:p w14:paraId="569F96C6" w14:textId="77777777" w:rsidR="00120A0A" w:rsidRPr="00120A0A" w:rsidRDefault="00120A0A" w:rsidP="00120A0A">
      <w:pPr>
        <w:pStyle w:val="JDAnormal"/>
      </w:pPr>
    </w:p>
    <w:p w14:paraId="4367FFF3" w14:textId="77777777" w:rsidR="003F0ECC" w:rsidRPr="00FE4C7D" w:rsidRDefault="003F0ECC" w:rsidP="009E289A">
      <w:pPr>
        <w:pStyle w:val="Heading3"/>
        <w:rPr>
          <w:color w:val="auto"/>
        </w:rPr>
      </w:pPr>
      <w:bookmarkStart w:id="480" w:name="_Toc526082710"/>
      <w:bookmarkStart w:id="481" w:name="_Toc51230471"/>
      <w:r w:rsidRPr="00812F2B">
        <w:t>Award Categories and Criteria: State and Regional</w:t>
      </w:r>
      <w:bookmarkEnd w:id="480"/>
      <w:bookmarkEnd w:id="481"/>
    </w:p>
    <w:p w14:paraId="07D2D4D6" w14:textId="77777777" w:rsidR="003F0ECC" w:rsidRPr="009E289A" w:rsidRDefault="003F0ECC" w:rsidP="003F0ECC">
      <w:pPr>
        <w:rPr>
          <w:rFonts w:cs="Arial"/>
        </w:rPr>
      </w:pPr>
      <w:r w:rsidRPr="009E289A">
        <w:rPr>
          <w:rFonts w:cs="Arial"/>
        </w:rPr>
        <w:t xml:space="preserve">The recipients of the following Arizona Awards will be eligible to compete for </w:t>
      </w:r>
      <w:r w:rsidRPr="009E289A">
        <w:rPr>
          <w:rFonts w:cs="Arial"/>
          <w:b/>
        </w:rPr>
        <w:t>Regional and National Awards</w:t>
      </w:r>
      <w:r w:rsidRPr="009E289A">
        <w:rPr>
          <w:rFonts w:cs="Arial"/>
        </w:rPr>
        <w:t xml:space="preserve"> in these categories:</w:t>
      </w:r>
    </w:p>
    <w:p w14:paraId="3E3BDB20" w14:textId="77777777" w:rsidR="009E289A" w:rsidRPr="001158E8" w:rsidRDefault="003F0ECC" w:rsidP="009E289A">
      <w:pPr>
        <w:pStyle w:val="JDAnormal"/>
        <w:numPr>
          <w:ilvl w:val="0"/>
          <w:numId w:val="21"/>
        </w:numPr>
      </w:pPr>
      <w:r w:rsidRPr="009E289A">
        <w:rPr>
          <w:rFonts w:cs="Arial"/>
        </w:rPr>
        <w:t>Career and Technical Teacher of the Year</w:t>
      </w:r>
    </w:p>
    <w:p w14:paraId="19523C1C" w14:textId="77777777" w:rsidR="009E289A" w:rsidRPr="001158E8" w:rsidRDefault="003F0ECC" w:rsidP="009E289A">
      <w:pPr>
        <w:pStyle w:val="JDAnormal"/>
        <w:numPr>
          <w:ilvl w:val="0"/>
          <w:numId w:val="21"/>
        </w:numPr>
      </w:pPr>
      <w:r w:rsidRPr="009E289A">
        <w:rPr>
          <w:rFonts w:cs="Arial"/>
        </w:rPr>
        <w:t>Outstanding Career and Technical Educator (Post-Secondary)</w:t>
      </w:r>
      <w:r w:rsidR="009E289A" w:rsidRPr="009E289A">
        <w:t xml:space="preserve"> </w:t>
      </w:r>
    </w:p>
    <w:p w14:paraId="02D8BDB7" w14:textId="77777777" w:rsidR="009E289A" w:rsidRPr="001158E8" w:rsidRDefault="003F0ECC" w:rsidP="009E289A">
      <w:pPr>
        <w:pStyle w:val="JDAnormal"/>
        <w:numPr>
          <w:ilvl w:val="0"/>
          <w:numId w:val="21"/>
        </w:numPr>
      </w:pPr>
      <w:r w:rsidRPr="009E289A">
        <w:rPr>
          <w:rFonts w:cs="Arial"/>
        </w:rPr>
        <w:t>Outstanding New Career and Technical Teacher</w:t>
      </w:r>
    </w:p>
    <w:p w14:paraId="4FF2CA28" w14:textId="77777777" w:rsidR="009E289A" w:rsidRPr="001158E8" w:rsidRDefault="003F0ECC" w:rsidP="009E289A">
      <w:pPr>
        <w:pStyle w:val="JDAnormal"/>
        <w:numPr>
          <w:ilvl w:val="0"/>
          <w:numId w:val="21"/>
        </w:numPr>
      </w:pPr>
      <w:r w:rsidRPr="009E289A">
        <w:rPr>
          <w:rFonts w:cs="Arial"/>
        </w:rPr>
        <w:t>Community Service Teacher of the Year</w:t>
      </w:r>
    </w:p>
    <w:p w14:paraId="30422E9C" w14:textId="77777777" w:rsidR="009E289A" w:rsidRPr="001158E8" w:rsidRDefault="003F0ECC" w:rsidP="009E289A">
      <w:pPr>
        <w:pStyle w:val="JDAnormal"/>
        <w:numPr>
          <w:ilvl w:val="0"/>
          <w:numId w:val="21"/>
        </w:numPr>
      </w:pPr>
      <w:r w:rsidRPr="009E289A">
        <w:rPr>
          <w:rFonts w:cs="Arial"/>
        </w:rPr>
        <w:t>Administrator of the Year</w:t>
      </w:r>
    </w:p>
    <w:p w14:paraId="7602EB7D" w14:textId="77777777" w:rsidR="003F0ECC" w:rsidRPr="009E289A" w:rsidRDefault="003F0ECC" w:rsidP="007C12B4">
      <w:pPr>
        <w:numPr>
          <w:ilvl w:val="0"/>
          <w:numId w:val="34"/>
        </w:numPr>
        <w:spacing w:before="0" w:after="0"/>
        <w:rPr>
          <w:rFonts w:cs="Arial"/>
        </w:rPr>
      </w:pPr>
      <w:r w:rsidRPr="009E289A">
        <w:rPr>
          <w:rFonts w:cs="Arial"/>
        </w:rPr>
        <w:t>Guidance and Counseling</w:t>
      </w:r>
    </w:p>
    <w:p w14:paraId="69110BED" w14:textId="77777777" w:rsidR="009E289A" w:rsidRPr="001158E8" w:rsidRDefault="003F0ECC" w:rsidP="009E289A">
      <w:pPr>
        <w:pStyle w:val="JDAnormal"/>
        <w:numPr>
          <w:ilvl w:val="0"/>
          <w:numId w:val="21"/>
        </w:numPr>
      </w:pPr>
      <w:r w:rsidRPr="009E289A">
        <w:rPr>
          <w:rFonts w:cs="Arial"/>
        </w:rPr>
        <w:t xml:space="preserve">Lifetime Achievement Awards </w:t>
      </w:r>
    </w:p>
    <w:p w14:paraId="4E036421" w14:textId="77777777" w:rsidR="003F0ECC" w:rsidRPr="009E289A" w:rsidRDefault="003F0ECC" w:rsidP="003F0ECC">
      <w:pPr>
        <w:rPr>
          <w:rFonts w:cs="Arial"/>
        </w:rPr>
      </w:pPr>
      <w:r w:rsidRPr="009E289A">
        <w:rPr>
          <w:rFonts w:cs="Arial"/>
        </w:rPr>
        <w:t xml:space="preserve">The following awards are offered at the </w:t>
      </w:r>
      <w:r w:rsidRPr="009E289A">
        <w:rPr>
          <w:rFonts w:cs="Arial"/>
          <w:b/>
        </w:rPr>
        <w:t>State of Arizona Level</w:t>
      </w:r>
      <w:r w:rsidRPr="009E289A">
        <w:rPr>
          <w:rFonts w:cs="Arial"/>
        </w:rPr>
        <w:t>:</w:t>
      </w:r>
    </w:p>
    <w:p w14:paraId="73252871" w14:textId="77777777" w:rsidR="00A11F49" w:rsidRPr="00A11F49" w:rsidRDefault="00A11F49" w:rsidP="009E289A">
      <w:pPr>
        <w:pStyle w:val="JDAnormal"/>
        <w:numPr>
          <w:ilvl w:val="0"/>
          <w:numId w:val="21"/>
        </w:numPr>
      </w:pPr>
      <w:r>
        <w:t>Outstanding CTE Junior High Teacher of the Year</w:t>
      </w:r>
    </w:p>
    <w:p w14:paraId="738D6AD0" w14:textId="77777777" w:rsidR="009E289A" w:rsidRPr="001158E8" w:rsidRDefault="003F0ECC" w:rsidP="009E289A">
      <w:pPr>
        <w:pStyle w:val="JDAnormal"/>
        <w:numPr>
          <w:ilvl w:val="0"/>
          <w:numId w:val="21"/>
        </w:numPr>
      </w:pPr>
      <w:r w:rsidRPr="009E289A">
        <w:rPr>
          <w:rFonts w:cs="Arial"/>
        </w:rPr>
        <w:t>CTE Administrative Assistant</w:t>
      </w:r>
    </w:p>
    <w:p w14:paraId="13479FD5" w14:textId="77777777" w:rsidR="009E289A" w:rsidRPr="001158E8" w:rsidRDefault="003F0ECC" w:rsidP="009E289A">
      <w:pPr>
        <w:pStyle w:val="JDAnormal"/>
        <w:numPr>
          <w:ilvl w:val="0"/>
          <w:numId w:val="21"/>
        </w:numPr>
      </w:pPr>
      <w:r w:rsidRPr="009E289A">
        <w:rPr>
          <w:rFonts w:cs="Arial"/>
        </w:rPr>
        <w:t>Outstanding CTE Program</w:t>
      </w:r>
    </w:p>
    <w:p w14:paraId="3DCB6201" w14:textId="02986F26" w:rsidR="009E289A" w:rsidRPr="001158E8" w:rsidRDefault="00A11F49" w:rsidP="009E289A">
      <w:pPr>
        <w:pStyle w:val="JDAnormal"/>
        <w:numPr>
          <w:ilvl w:val="0"/>
          <w:numId w:val="21"/>
        </w:numPr>
      </w:pPr>
      <w:r>
        <w:rPr>
          <w:rFonts w:cs="Arial"/>
        </w:rPr>
        <w:lastRenderedPageBreak/>
        <w:t>ACTEAZ</w:t>
      </w:r>
      <w:r w:rsidR="003F0ECC" w:rsidRPr="009E289A">
        <w:rPr>
          <w:rFonts w:cs="Arial"/>
        </w:rPr>
        <w:t xml:space="preserve"> Distinguished Service</w:t>
      </w:r>
      <w:r>
        <w:rPr>
          <w:rFonts w:cs="Arial"/>
        </w:rPr>
        <w:t xml:space="preserve"> (Formerly Bernard Stewart)</w:t>
      </w:r>
    </w:p>
    <w:p w14:paraId="3E7B9FF9" w14:textId="2CECB3A3" w:rsidR="009E289A" w:rsidRPr="00B277E7" w:rsidRDefault="00A11F49" w:rsidP="009E289A">
      <w:pPr>
        <w:pStyle w:val="JDAnormal"/>
        <w:numPr>
          <w:ilvl w:val="0"/>
          <w:numId w:val="21"/>
        </w:numPr>
      </w:pPr>
      <w:r>
        <w:rPr>
          <w:rFonts w:cs="Arial"/>
        </w:rPr>
        <w:t xml:space="preserve">Outstanding </w:t>
      </w:r>
      <w:r w:rsidR="003F0ECC" w:rsidRPr="009E289A">
        <w:rPr>
          <w:rFonts w:cs="Arial"/>
        </w:rPr>
        <w:t xml:space="preserve">Business </w:t>
      </w:r>
      <w:r>
        <w:rPr>
          <w:rFonts w:cs="Arial"/>
        </w:rPr>
        <w:t>Professional</w:t>
      </w:r>
      <w:r w:rsidR="003F0ECC" w:rsidRPr="009E289A">
        <w:rPr>
          <w:rFonts w:cs="Arial"/>
        </w:rPr>
        <w:t xml:space="preserve"> of the Year</w:t>
      </w:r>
    </w:p>
    <w:p w14:paraId="27B4E49B" w14:textId="77777777" w:rsidR="00B277E7" w:rsidRPr="00B277E7" w:rsidRDefault="00B277E7" w:rsidP="00B277E7">
      <w:pPr>
        <w:numPr>
          <w:ilvl w:val="0"/>
          <w:numId w:val="21"/>
        </w:numPr>
      </w:pPr>
      <w:r w:rsidRPr="00B277E7">
        <w:t xml:space="preserve">ACTEAZ Affiliate of the Year </w:t>
      </w:r>
    </w:p>
    <w:p w14:paraId="61B2DD48" w14:textId="0FB43BDA" w:rsidR="009E289A" w:rsidRPr="001158E8" w:rsidRDefault="00A11F49" w:rsidP="009E289A">
      <w:pPr>
        <w:pStyle w:val="JDAnormal"/>
        <w:numPr>
          <w:ilvl w:val="0"/>
          <w:numId w:val="21"/>
        </w:numPr>
      </w:pPr>
      <w:r>
        <w:rPr>
          <w:rFonts w:cs="Arial"/>
        </w:rPr>
        <w:t xml:space="preserve">CTE Non-Traditional and Gender Equity Program Award (Formerly </w:t>
      </w:r>
      <w:r w:rsidR="003F0ECC" w:rsidRPr="009E289A">
        <w:rPr>
          <w:rFonts w:cs="Arial"/>
        </w:rPr>
        <w:t>Ray Polesky CTE Visible Difference</w:t>
      </w:r>
      <w:r>
        <w:rPr>
          <w:rFonts w:cs="Arial"/>
        </w:rPr>
        <w:t>)</w:t>
      </w:r>
    </w:p>
    <w:p w14:paraId="25DFFE3B" w14:textId="77777777" w:rsidR="009E289A" w:rsidRPr="00B277E7" w:rsidRDefault="003F0ECC" w:rsidP="009E289A">
      <w:pPr>
        <w:pStyle w:val="JDAnormal"/>
        <w:numPr>
          <w:ilvl w:val="0"/>
          <w:numId w:val="21"/>
        </w:numPr>
      </w:pPr>
      <w:r w:rsidRPr="009E289A">
        <w:rPr>
          <w:rFonts w:cs="Arial"/>
        </w:rPr>
        <w:t>ACTEAZ Executive Citatio</w:t>
      </w:r>
      <w:r w:rsidR="00B277E7">
        <w:rPr>
          <w:rFonts w:cs="Arial"/>
        </w:rPr>
        <w:t>n</w:t>
      </w:r>
      <w:r w:rsidR="005206BA">
        <w:rPr>
          <w:rFonts w:cs="Arial"/>
        </w:rPr>
        <w:t xml:space="preserve"> will be awarded by the Executive Committee</w:t>
      </w:r>
    </w:p>
    <w:p w14:paraId="1D28E691" w14:textId="77777777" w:rsidR="00B277E7" w:rsidRPr="000304A7" w:rsidRDefault="00B277E7" w:rsidP="00B277E7">
      <w:pPr>
        <w:pStyle w:val="JDAnormal"/>
        <w:numPr>
          <w:ilvl w:val="0"/>
          <w:numId w:val="21"/>
        </w:numPr>
      </w:pPr>
      <w:r w:rsidRPr="000304A7">
        <w:t xml:space="preserve">Policy Maker of the Year to be awarded by Executive Committee/Board </w:t>
      </w:r>
    </w:p>
    <w:p w14:paraId="452206F1" w14:textId="77777777" w:rsidR="00B277E7" w:rsidRPr="001158E8" w:rsidRDefault="00B277E7" w:rsidP="00B277E7">
      <w:pPr>
        <w:pStyle w:val="JDAnormal"/>
      </w:pPr>
    </w:p>
    <w:p w14:paraId="45712338" w14:textId="77777777" w:rsidR="003F0ECC" w:rsidRPr="0050509C" w:rsidRDefault="003F0ECC" w:rsidP="003F0ECC">
      <w:pPr>
        <w:rPr>
          <w:rFonts w:cs="Arial"/>
        </w:rPr>
      </w:pPr>
      <w:r w:rsidRPr="0050509C">
        <w:rPr>
          <w:rFonts w:cs="Arial"/>
        </w:rPr>
        <w:t>The criteria for all the awards shall be reviewed by the Awards Committee and posted on the website and awards application site.</w:t>
      </w:r>
    </w:p>
    <w:p w14:paraId="2060E2C1" w14:textId="06D4411E" w:rsidR="00FE4C7D" w:rsidRPr="009E289A" w:rsidRDefault="00FE4C7D" w:rsidP="00FE4C7D">
      <w:pPr>
        <w:spacing w:before="0" w:after="0"/>
        <w:rPr>
          <w:rFonts w:cs="Arial"/>
        </w:rPr>
      </w:pPr>
      <w:r w:rsidRPr="009E289A">
        <w:rPr>
          <w:rFonts w:cs="Arial"/>
        </w:rPr>
        <w:t xml:space="preserve">If there are no nominations for an award category, the Executive Committee may recommend a winner for that area rather </w:t>
      </w:r>
      <w:r w:rsidR="004C27C6" w:rsidRPr="009E289A">
        <w:rPr>
          <w:rFonts w:cs="Arial"/>
        </w:rPr>
        <w:t>than</w:t>
      </w:r>
      <w:r w:rsidRPr="009E289A">
        <w:rPr>
          <w:rFonts w:cs="Arial"/>
        </w:rPr>
        <w:t xml:space="preserve"> honor someone appropriate for that category. </w:t>
      </w:r>
    </w:p>
    <w:p w14:paraId="3FE7BD90" w14:textId="77777777" w:rsidR="003F0ECC" w:rsidRPr="00862F7A" w:rsidRDefault="003F0ECC" w:rsidP="003F0ECC">
      <w:pPr>
        <w:rPr>
          <w:rFonts w:cs="Arial"/>
          <w:highlight w:val="yellow"/>
        </w:rPr>
      </w:pPr>
    </w:p>
    <w:p w14:paraId="386000AC" w14:textId="77777777" w:rsidR="003F0ECC" w:rsidRDefault="003F0ECC" w:rsidP="009E289A">
      <w:pPr>
        <w:pStyle w:val="Heading2"/>
      </w:pPr>
      <w:bookmarkStart w:id="482" w:name="_Toc526082711"/>
      <w:bookmarkStart w:id="483" w:name="_Toc51230472"/>
      <w:r w:rsidRPr="00812F2B">
        <w:t>ACTEAZ Schola</w:t>
      </w:r>
      <w:r w:rsidR="009E289A">
        <w:t>r</w:t>
      </w:r>
      <w:r w:rsidRPr="00812F2B">
        <w:t>ships</w:t>
      </w:r>
      <w:bookmarkEnd w:id="482"/>
      <w:bookmarkEnd w:id="483"/>
    </w:p>
    <w:p w14:paraId="5606ABA3" w14:textId="77777777" w:rsidR="00120A0A" w:rsidRPr="00120A0A" w:rsidRDefault="00120A0A" w:rsidP="00120A0A">
      <w:pPr>
        <w:pStyle w:val="JDAnormal"/>
      </w:pPr>
    </w:p>
    <w:p w14:paraId="58F36E4B" w14:textId="77777777" w:rsidR="009E289A" w:rsidRDefault="009E289A" w:rsidP="009E289A">
      <w:pPr>
        <w:pStyle w:val="Heading3"/>
      </w:pPr>
      <w:bookmarkStart w:id="484" w:name="_Toc526082712"/>
      <w:bookmarkStart w:id="485" w:name="_Toc51230473"/>
      <w:r>
        <w:t>Guidelines for Scholarships awarded</w:t>
      </w:r>
      <w:bookmarkEnd w:id="484"/>
      <w:bookmarkEnd w:id="485"/>
    </w:p>
    <w:p w14:paraId="0DDB2A89" w14:textId="77777777" w:rsidR="003F0ECC" w:rsidRDefault="003F0ECC" w:rsidP="009E289A">
      <w:pPr>
        <w:tabs>
          <w:tab w:val="left" w:pos="-720"/>
          <w:tab w:val="left" w:pos="0"/>
          <w:tab w:val="left" w:pos="1440"/>
          <w:tab w:val="left" w:pos="2160"/>
        </w:tabs>
        <w:suppressAutoHyphens/>
        <w:spacing w:before="0" w:after="0"/>
        <w:rPr>
          <w:rFonts w:cs="Arial"/>
        </w:rPr>
      </w:pPr>
      <w:r w:rsidRPr="001049B4">
        <w:rPr>
          <w:rFonts w:cs="Arial"/>
        </w:rPr>
        <w:t>The ACT</w:t>
      </w:r>
      <w:r>
        <w:rPr>
          <w:rFonts w:cs="Arial"/>
        </w:rPr>
        <w:t>EAZ</w:t>
      </w:r>
      <w:r w:rsidRPr="001049B4">
        <w:rPr>
          <w:rFonts w:cs="Arial"/>
        </w:rPr>
        <w:t xml:space="preserve"> Scholarship applicant shall be a student who is enrolled in a recognized career and technical education program at the high school (from Funding Priority List) or post-secondary level (may include CTE teacher preparation program)</w:t>
      </w:r>
      <w:smartTag w:uri="urn:schemas-microsoft-com:office:smarttags" w:element="PersonName">
        <w:r w:rsidRPr="001049B4">
          <w:rPr>
            <w:rFonts w:cs="Arial"/>
          </w:rPr>
          <w:t>.</w:t>
        </w:r>
      </w:smartTag>
      <w:r w:rsidR="00FE4C7D">
        <w:rPr>
          <w:rFonts w:cs="Arial"/>
        </w:rPr>
        <w:t xml:space="preserve">  A member of ACTEAZ</w:t>
      </w:r>
      <w:r w:rsidRPr="001049B4">
        <w:rPr>
          <w:rFonts w:cs="Arial"/>
        </w:rPr>
        <w:t xml:space="preserve"> must recommend the applicant</w:t>
      </w:r>
      <w:smartTag w:uri="urn:schemas-microsoft-com:office:smarttags" w:element="PersonName">
        <w:r w:rsidRPr="001049B4">
          <w:rPr>
            <w:rFonts w:cs="Arial"/>
          </w:rPr>
          <w:t>.</w:t>
        </w:r>
      </w:smartTag>
      <w:r w:rsidRPr="001049B4">
        <w:rPr>
          <w:rFonts w:cs="Arial"/>
        </w:rPr>
        <w:t xml:space="preserve">  The award(s) will be payable to the educational institution identified by the recipient(s)</w:t>
      </w:r>
      <w:smartTag w:uri="urn:schemas-microsoft-com:office:smarttags" w:element="PersonName">
        <w:r w:rsidRPr="001049B4">
          <w:rPr>
            <w:rFonts w:cs="Arial"/>
          </w:rPr>
          <w:t>.</w:t>
        </w:r>
      </w:smartTag>
      <w:r w:rsidRPr="001049B4">
        <w:rPr>
          <w:rFonts w:cs="Arial"/>
        </w:rPr>
        <w:t xml:space="preserve">  The award amount can range from $1,000</w:t>
      </w:r>
      <w:smartTag w:uri="urn:schemas-microsoft-com:office:smarttags" w:element="PersonName">
        <w:r w:rsidRPr="001049B4">
          <w:rPr>
            <w:rFonts w:cs="Arial"/>
          </w:rPr>
          <w:t>.</w:t>
        </w:r>
      </w:smartTag>
      <w:r w:rsidRPr="001049B4">
        <w:rPr>
          <w:rFonts w:cs="Arial"/>
        </w:rPr>
        <w:t>00 – $2,500</w:t>
      </w:r>
      <w:smartTag w:uri="urn:schemas-microsoft-com:office:smarttags" w:element="PersonName">
        <w:r w:rsidRPr="001049B4">
          <w:rPr>
            <w:rFonts w:cs="Arial"/>
          </w:rPr>
          <w:t>.</w:t>
        </w:r>
      </w:smartTag>
      <w:r w:rsidRPr="001049B4">
        <w:rPr>
          <w:rFonts w:cs="Arial"/>
        </w:rPr>
        <w:t>00 based upon the available funds and the number of scholarships the committee agrees to award.  ACT</w:t>
      </w:r>
      <w:r>
        <w:rPr>
          <w:rFonts w:cs="Arial"/>
        </w:rPr>
        <w:t>EAZ</w:t>
      </w:r>
      <w:r w:rsidRPr="001049B4">
        <w:rPr>
          <w:rFonts w:cs="Arial"/>
          <w:vertAlign w:val="subscript"/>
        </w:rPr>
        <w:t xml:space="preserve"> </w:t>
      </w:r>
      <w:r w:rsidRPr="001049B4">
        <w:rPr>
          <w:rFonts w:cs="Arial"/>
        </w:rPr>
        <w:t>reserves the right not to award scholarships or to award scholarships in a lesser amount in any given year.</w:t>
      </w:r>
    </w:p>
    <w:p w14:paraId="2BFB83D7" w14:textId="77777777" w:rsidR="009E289A" w:rsidRPr="001049B4" w:rsidRDefault="009E289A" w:rsidP="009E289A">
      <w:pPr>
        <w:tabs>
          <w:tab w:val="left" w:pos="-720"/>
          <w:tab w:val="left" w:pos="0"/>
          <w:tab w:val="left" w:pos="1440"/>
          <w:tab w:val="left" w:pos="2160"/>
        </w:tabs>
        <w:suppressAutoHyphens/>
        <w:spacing w:before="0" w:after="0"/>
        <w:rPr>
          <w:rFonts w:cs="Arial"/>
        </w:rPr>
      </w:pPr>
    </w:p>
    <w:p w14:paraId="6AFDA02D" w14:textId="1C388D0A" w:rsidR="003F0ECC" w:rsidRPr="001049B4" w:rsidRDefault="003F0ECC" w:rsidP="009E289A">
      <w:pPr>
        <w:tabs>
          <w:tab w:val="left" w:pos="-720"/>
        </w:tabs>
        <w:suppressAutoHyphens/>
        <w:spacing w:before="0" w:after="0"/>
        <w:rPr>
          <w:rFonts w:cs="Arial"/>
        </w:rPr>
      </w:pPr>
      <w:r w:rsidRPr="001049B4">
        <w:rPr>
          <w:rFonts w:cs="Arial"/>
        </w:rPr>
        <w:t xml:space="preserve">Recognition will be </w:t>
      </w:r>
      <w:r w:rsidR="00A11F49">
        <w:rPr>
          <w:rFonts w:cs="Arial"/>
        </w:rPr>
        <w:t>posted on the ACTEAZ website</w:t>
      </w:r>
      <w:r w:rsidRPr="001049B4">
        <w:rPr>
          <w:rFonts w:cs="Arial"/>
        </w:rPr>
        <w:t>.</w:t>
      </w:r>
    </w:p>
    <w:p w14:paraId="1EF6CCB8" w14:textId="77777777" w:rsidR="003F0ECC" w:rsidRPr="009E289A" w:rsidRDefault="003F0ECC" w:rsidP="003F0ECC">
      <w:pPr>
        <w:rPr>
          <w:rFonts w:cs="Arial"/>
          <w:caps/>
        </w:rPr>
      </w:pPr>
    </w:p>
    <w:p w14:paraId="7D1877BF" w14:textId="77777777" w:rsidR="003F0ECC" w:rsidRDefault="003F0ECC" w:rsidP="009E289A">
      <w:pPr>
        <w:pStyle w:val="Heading2"/>
      </w:pPr>
      <w:bookmarkStart w:id="486" w:name="_Toc526082713"/>
      <w:bookmarkStart w:id="487" w:name="_Toc51230474"/>
      <w:r w:rsidRPr="00812F2B">
        <w:t>Sponsorships</w:t>
      </w:r>
      <w:bookmarkEnd w:id="486"/>
      <w:bookmarkEnd w:id="487"/>
    </w:p>
    <w:p w14:paraId="2EB6D07A" w14:textId="77777777" w:rsidR="00120A0A" w:rsidRPr="00120A0A" w:rsidRDefault="00120A0A" w:rsidP="00120A0A">
      <w:pPr>
        <w:pStyle w:val="JDAnormal"/>
      </w:pPr>
    </w:p>
    <w:p w14:paraId="366895FD" w14:textId="77777777" w:rsidR="009E289A" w:rsidRDefault="009E289A" w:rsidP="009E289A">
      <w:pPr>
        <w:pStyle w:val="Heading3"/>
      </w:pPr>
      <w:bookmarkStart w:id="488" w:name="_Toc526082714"/>
      <w:bookmarkStart w:id="489" w:name="_Toc51230475"/>
      <w:r>
        <w:lastRenderedPageBreak/>
        <w:t>Sponsorship Guidelines</w:t>
      </w:r>
      <w:bookmarkEnd w:id="488"/>
      <w:bookmarkEnd w:id="489"/>
    </w:p>
    <w:p w14:paraId="654ED131" w14:textId="77777777" w:rsidR="009E289A" w:rsidRPr="001158E8" w:rsidRDefault="003F0ECC" w:rsidP="009E289A">
      <w:pPr>
        <w:pStyle w:val="JDAnormal"/>
        <w:numPr>
          <w:ilvl w:val="0"/>
          <w:numId w:val="21"/>
        </w:numPr>
      </w:pPr>
      <w:proofErr w:type="gramStart"/>
      <w:r w:rsidRPr="00E41555">
        <w:rPr>
          <w:rFonts w:cs="Arial"/>
        </w:rPr>
        <w:t>Board</w:t>
      </w:r>
      <w:proofErr w:type="gramEnd"/>
      <w:r w:rsidRPr="00E41555">
        <w:rPr>
          <w:rFonts w:cs="Arial"/>
        </w:rPr>
        <w:t xml:space="preserve"> of Directors will review sponsorship amount levels each year and the benefits for that sponsorship level.</w:t>
      </w:r>
      <w:r w:rsidR="009E289A" w:rsidRPr="009E289A">
        <w:t xml:space="preserve"> </w:t>
      </w:r>
    </w:p>
    <w:p w14:paraId="1BBC2D2E" w14:textId="77777777" w:rsidR="009E289A" w:rsidRPr="001158E8" w:rsidRDefault="003F0ECC" w:rsidP="009E289A">
      <w:pPr>
        <w:pStyle w:val="JDAnormal"/>
        <w:numPr>
          <w:ilvl w:val="0"/>
          <w:numId w:val="21"/>
        </w:numPr>
      </w:pPr>
      <w:r w:rsidRPr="00E41555">
        <w:rPr>
          <w:rFonts w:cs="Arial"/>
        </w:rPr>
        <w:t>Sponsorships will be appropriate to our ACTEAZ Mission.</w:t>
      </w:r>
      <w:r w:rsidR="009E289A" w:rsidRPr="009E289A">
        <w:t xml:space="preserve"> </w:t>
      </w:r>
    </w:p>
    <w:p w14:paraId="1D1DF22A" w14:textId="77777777" w:rsidR="009E289A" w:rsidRPr="001158E8" w:rsidRDefault="003F0ECC" w:rsidP="009E289A">
      <w:pPr>
        <w:pStyle w:val="JDAnormal"/>
        <w:numPr>
          <w:ilvl w:val="0"/>
          <w:numId w:val="21"/>
        </w:numPr>
      </w:pPr>
      <w:r w:rsidRPr="00E41555">
        <w:rPr>
          <w:rFonts w:cs="Arial"/>
        </w:rPr>
        <w:t xml:space="preserve">ACTEAZ is a 501 C6 and therefore </w:t>
      </w:r>
      <w:proofErr w:type="gramStart"/>
      <w:r w:rsidRPr="00E41555">
        <w:rPr>
          <w:rFonts w:cs="Arial"/>
        </w:rPr>
        <w:t>are</w:t>
      </w:r>
      <w:proofErr w:type="gramEnd"/>
      <w:r w:rsidRPr="00E41555">
        <w:rPr>
          <w:rFonts w:cs="Arial"/>
        </w:rPr>
        <w:t xml:space="preserve"> not deductible as </w:t>
      </w:r>
      <w:proofErr w:type="gramStart"/>
      <w:r w:rsidRPr="00E41555">
        <w:rPr>
          <w:rFonts w:cs="Arial"/>
        </w:rPr>
        <w:t>a charitable</w:t>
      </w:r>
      <w:proofErr w:type="gramEnd"/>
      <w:r w:rsidRPr="00E41555">
        <w:rPr>
          <w:rFonts w:cs="Arial"/>
        </w:rPr>
        <w:t xml:space="preserve"> donation.</w:t>
      </w:r>
      <w:r w:rsidR="009E289A" w:rsidRPr="009E289A">
        <w:t xml:space="preserve"> </w:t>
      </w:r>
    </w:p>
    <w:p w14:paraId="20DFEE6E" w14:textId="77777777" w:rsidR="009E289A" w:rsidRPr="001158E8" w:rsidRDefault="003F0ECC" w:rsidP="009E289A">
      <w:pPr>
        <w:pStyle w:val="JDAnormal"/>
        <w:numPr>
          <w:ilvl w:val="0"/>
          <w:numId w:val="21"/>
        </w:numPr>
      </w:pPr>
      <w:r w:rsidRPr="00E41555">
        <w:rPr>
          <w:rFonts w:cs="Arial"/>
        </w:rPr>
        <w:t xml:space="preserve">Qualified Sponsor Payment is </w:t>
      </w:r>
      <w:r w:rsidR="009E289A">
        <w:rPr>
          <w:rFonts w:cs="Arial"/>
        </w:rPr>
        <w:t>where</w:t>
      </w:r>
      <w:r w:rsidRPr="00E41555">
        <w:rPr>
          <w:rFonts w:cs="Arial"/>
        </w:rPr>
        <w:t xml:space="preserve"> the sponsor receives no substantial benefit</w:t>
      </w:r>
      <w:r w:rsidRPr="00E41555">
        <w:t xml:space="preserve"> </w:t>
      </w:r>
      <w:r w:rsidRPr="00E41555">
        <w:rPr>
          <w:rFonts w:cs="Arial"/>
        </w:rPr>
        <w:t xml:space="preserve">other than the use or acknowledgment of the business name or logo in connection with the </w:t>
      </w:r>
      <w:r w:rsidR="00AD0F18">
        <w:rPr>
          <w:rFonts w:cs="Arial"/>
        </w:rPr>
        <w:t xml:space="preserve">association </w:t>
      </w:r>
      <w:r w:rsidRPr="00E41555">
        <w:rPr>
          <w:rFonts w:cs="Arial"/>
        </w:rPr>
        <w:t>activities. This is not subject to UBI.</w:t>
      </w:r>
      <w:r w:rsidR="009E289A" w:rsidRPr="009E289A">
        <w:t xml:space="preserve"> </w:t>
      </w:r>
    </w:p>
    <w:p w14:paraId="49CABC24" w14:textId="77777777" w:rsidR="003F0ECC" w:rsidRPr="00E41555" w:rsidRDefault="009E289A" w:rsidP="009E289A">
      <w:pPr>
        <w:numPr>
          <w:ilvl w:val="0"/>
          <w:numId w:val="21"/>
        </w:numPr>
        <w:suppressAutoHyphens/>
        <w:spacing w:before="0" w:after="0"/>
        <w:rPr>
          <w:rFonts w:cs="Arial"/>
        </w:rPr>
      </w:pPr>
      <w:r>
        <w:rPr>
          <w:rFonts w:cs="Arial"/>
        </w:rPr>
        <w:t>T</w:t>
      </w:r>
      <w:r w:rsidR="003F0ECC" w:rsidRPr="00E41555">
        <w:rPr>
          <w:rFonts w:cs="Arial"/>
        </w:rPr>
        <w:t xml:space="preserve">he IRS Statement </w:t>
      </w:r>
      <w:r w:rsidR="00E07CCA">
        <w:rPr>
          <w:rFonts w:cs="Arial"/>
        </w:rPr>
        <w:t xml:space="preserve">states that we must </w:t>
      </w:r>
      <w:r w:rsidR="003F0ECC" w:rsidRPr="00E41555">
        <w:rPr>
          <w:rFonts w:cs="Arial"/>
        </w:rPr>
        <w:t xml:space="preserve">include </w:t>
      </w:r>
      <w:r w:rsidR="00E07CCA">
        <w:rPr>
          <w:rFonts w:cs="Arial"/>
        </w:rPr>
        <w:t xml:space="preserve">the following statement on </w:t>
      </w:r>
      <w:r w:rsidR="003F0ECC" w:rsidRPr="00E41555">
        <w:rPr>
          <w:rFonts w:cs="Arial"/>
        </w:rPr>
        <w:t>the Sponsors Invoices.</w:t>
      </w:r>
    </w:p>
    <w:p w14:paraId="01A0842D" w14:textId="77777777" w:rsidR="003F0ECC" w:rsidRPr="000304A7" w:rsidRDefault="003F0ECC" w:rsidP="009E289A">
      <w:pPr>
        <w:suppressAutoHyphens/>
        <w:ind w:left="720"/>
      </w:pPr>
      <w:r w:rsidRPr="000304A7">
        <w:t>“ACTEAZ is a 501 C6 and sponsorships will not be considered a charitable donation</w:t>
      </w:r>
      <w:r w:rsidR="00E07CCA" w:rsidRPr="000304A7">
        <w:t>.  Please talk to your tax accountant regarding if there is another accounting area in which to deduct this sponsorship.</w:t>
      </w:r>
      <w:r w:rsidRPr="000304A7">
        <w:t>”</w:t>
      </w:r>
    </w:p>
    <w:p w14:paraId="05FB76B0" w14:textId="77777777" w:rsidR="003F0ECC" w:rsidRPr="000304A7" w:rsidRDefault="003F0ECC" w:rsidP="000304A7">
      <w:pPr>
        <w:rPr>
          <w:b/>
        </w:rPr>
      </w:pPr>
    </w:p>
    <w:p w14:paraId="1B04E43B" w14:textId="77777777" w:rsidR="003F0ECC" w:rsidRDefault="00E319B2" w:rsidP="009E289A">
      <w:pPr>
        <w:pStyle w:val="Heading2"/>
      </w:pPr>
      <w:bookmarkStart w:id="490" w:name="_Toc526082715"/>
      <w:bookmarkStart w:id="491" w:name="_Toc51230476"/>
      <w:r>
        <w:t>Advocacy</w:t>
      </w:r>
      <w:bookmarkEnd w:id="490"/>
      <w:bookmarkEnd w:id="491"/>
      <w:r w:rsidR="003F0ECC" w:rsidRPr="001049B4">
        <w:t xml:space="preserve"> </w:t>
      </w:r>
    </w:p>
    <w:p w14:paraId="25B46371" w14:textId="77777777" w:rsidR="00120A0A" w:rsidRPr="00120A0A" w:rsidRDefault="00120A0A" w:rsidP="00120A0A">
      <w:pPr>
        <w:pStyle w:val="JDAnormal"/>
      </w:pPr>
    </w:p>
    <w:p w14:paraId="14579C7D" w14:textId="77777777" w:rsidR="003F0ECC" w:rsidRPr="007F3549" w:rsidRDefault="003F0ECC" w:rsidP="009E289A">
      <w:pPr>
        <w:pStyle w:val="Heading3"/>
      </w:pPr>
      <w:bookmarkStart w:id="492" w:name="_Toc526082716"/>
      <w:bookmarkStart w:id="493" w:name="_Toc51230477"/>
      <w:r>
        <w:t>Non-</w:t>
      </w:r>
      <w:r w:rsidRPr="007F3549">
        <w:t>Profit Board Responsibility for Advocacy</w:t>
      </w:r>
      <w:bookmarkEnd w:id="492"/>
      <w:bookmarkEnd w:id="493"/>
    </w:p>
    <w:p w14:paraId="001B2C9C" w14:textId="77777777" w:rsidR="009E289A" w:rsidRPr="000304A7" w:rsidRDefault="003F0ECC" w:rsidP="009E289A">
      <w:pPr>
        <w:pStyle w:val="JDAnormal"/>
        <w:numPr>
          <w:ilvl w:val="0"/>
          <w:numId w:val="21"/>
        </w:numPr>
      </w:pPr>
      <w:r w:rsidRPr="009D3490">
        <w:rPr>
          <w:rFonts w:cs="Arial"/>
        </w:rPr>
        <w:t>Every Board Member has an essential role as an advocate of the association and its mission.</w:t>
      </w:r>
      <w:r w:rsidR="009E289A" w:rsidRPr="009D3490">
        <w:t xml:space="preserve"> </w:t>
      </w:r>
      <w:r w:rsidR="00E07CCA" w:rsidRPr="000304A7">
        <w:t>ACTEAZ advocates for our Mission which is professional development for our members</w:t>
      </w:r>
      <w:r w:rsidR="00E07CCA" w:rsidRPr="009D3490">
        <w:t>.</w:t>
      </w:r>
    </w:p>
    <w:p w14:paraId="2D8B198D" w14:textId="185F3DEC" w:rsidR="009E289A" w:rsidRPr="001158E8" w:rsidRDefault="003F0ECC" w:rsidP="009E289A">
      <w:pPr>
        <w:pStyle w:val="JDAnormal"/>
        <w:numPr>
          <w:ilvl w:val="0"/>
          <w:numId w:val="21"/>
        </w:numPr>
      </w:pPr>
      <w:r w:rsidRPr="009E289A">
        <w:rPr>
          <w:rFonts w:cs="Arial"/>
        </w:rPr>
        <w:t>ACTEAZ may not engage in a political campaign intervention including endorsing or opposing a candidate for public office.</w:t>
      </w:r>
      <w:r w:rsidR="009E289A" w:rsidRPr="009E289A">
        <w:t xml:space="preserve"> </w:t>
      </w:r>
    </w:p>
    <w:p w14:paraId="4C60133F" w14:textId="77777777" w:rsidR="009E289A" w:rsidRPr="001158E8" w:rsidRDefault="003F0ECC" w:rsidP="009E289A">
      <w:pPr>
        <w:pStyle w:val="JDAnormal"/>
        <w:numPr>
          <w:ilvl w:val="0"/>
          <w:numId w:val="21"/>
        </w:numPr>
      </w:pPr>
      <w:r w:rsidRPr="009E289A">
        <w:rPr>
          <w:rFonts w:cs="Arial"/>
        </w:rPr>
        <w:t>If ACTEAZ would invite a candidate to speak then all candidates seeking the same office must be invited. No political fund raising can occur. The association does not offer any support or opposition to any candidate.</w:t>
      </w:r>
      <w:r w:rsidR="009E289A" w:rsidRPr="009E289A">
        <w:t xml:space="preserve"> </w:t>
      </w:r>
    </w:p>
    <w:p w14:paraId="1CCF4060" w14:textId="77777777" w:rsidR="009E289A" w:rsidRPr="001158E8" w:rsidRDefault="003F0ECC" w:rsidP="009E289A">
      <w:pPr>
        <w:pStyle w:val="JDAnormal"/>
        <w:numPr>
          <w:ilvl w:val="0"/>
          <w:numId w:val="21"/>
        </w:numPr>
      </w:pPr>
      <w:r w:rsidRPr="009E289A">
        <w:rPr>
          <w:rFonts w:cs="Arial"/>
        </w:rPr>
        <w:t>ACTEAZ can advocate for the general mission of the nonprofit which is Career Technical Education and related CTE areas.</w:t>
      </w:r>
      <w:r w:rsidR="009E289A" w:rsidRPr="009E289A">
        <w:t xml:space="preserve"> </w:t>
      </w:r>
    </w:p>
    <w:p w14:paraId="55E574FF" w14:textId="77777777" w:rsidR="009E289A" w:rsidRPr="001158E8" w:rsidRDefault="003F0ECC" w:rsidP="009E289A">
      <w:pPr>
        <w:pStyle w:val="JDAnormal"/>
        <w:numPr>
          <w:ilvl w:val="0"/>
          <w:numId w:val="21"/>
        </w:numPr>
      </w:pPr>
      <w:r w:rsidRPr="009E289A">
        <w:rPr>
          <w:rFonts w:cs="Arial"/>
        </w:rPr>
        <w:t>It is important to follow the law in these areas because of our non-profit status and violating the requirements.</w:t>
      </w:r>
      <w:r w:rsidR="009E289A" w:rsidRPr="009E289A">
        <w:t xml:space="preserve"> </w:t>
      </w:r>
    </w:p>
    <w:p w14:paraId="5EC63779" w14:textId="77777777" w:rsidR="009E289A" w:rsidRPr="001158E8" w:rsidRDefault="003F0ECC" w:rsidP="009E289A">
      <w:pPr>
        <w:pStyle w:val="JDAnormal"/>
        <w:numPr>
          <w:ilvl w:val="0"/>
          <w:numId w:val="21"/>
        </w:numPr>
      </w:pPr>
      <w:r w:rsidRPr="009E289A">
        <w:rPr>
          <w:rFonts w:cs="Arial"/>
        </w:rPr>
        <w:t>Non-Partisan Voter Education, Voter Registration and Get Out the Vote Drives can be hosted if done in a non-</w:t>
      </w:r>
      <w:proofErr w:type="gramStart"/>
      <w:r w:rsidRPr="009E289A">
        <w:rPr>
          <w:rFonts w:cs="Arial"/>
        </w:rPr>
        <w:t>partisan</w:t>
      </w:r>
      <w:proofErr w:type="gramEnd"/>
      <w:r w:rsidRPr="009E289A">
        <w:rPr>
          <w:rFonts w:cs="Arial"/>
        </w:rPr>
        <w:t xml:space="preserve"> way and endorses no one.</w:t>
      </w:r>
      <w:r w:rsidR="009E289A" w:rsidRPr="009E289A">
        <w:t xml:space="preserve"> </w:t>
      </w:r>
    </w:p>
    <w:p w14:paraId="754AF8D1" w14:textId="77777777" w:rsidR="009E289A" w:rsidRPr="001158E8" w:rsidRDefault="003F0ECC" w:rsidP="009E289A">
      <w:pPr>
        <w:pStyle w:val="JDAnormal"/>
        <w:numPr>
          <w:ilvl w:val="0"/>
          <w:numId w:val="21"/>
        </w:numPr>
      </w:pPr>
      <w:r w:rsidRPr="009E289A">
        <w:rPr>
          <w:rFonts w:cs="Arial"/>
        </w:rPr>
        <w:lastRenderedPageBreak/>
        <w:t xml:space="preserve">It would be best to have the Secretary of State Office </w:t>
      </w:r>
      <w:proofErr w:type="gramStart"/>
      <w:r w:rsidRPr="009E289A">
        <w:rPr>
          <w:rFonts w:cs="Arial"/>
        </w:rPr>
        <w:t>to do</w:t>
      </w:r>
      <w:proofErr w:type="gramEnd"/>
      <w:r w:rsidRPr="009E289A">
        <w:rPr>
          <w:rFonts w:cs="Arial"/>
        </w:rPr>
        <w:t xml:space="preserve"> this activity at the appropriate event so that no question </w:t>
      </w:r>
      <w:proofErr w:type="gramStart"/>
      <w:r w:rsidRPr="009E289A">
        <w:rPr>
          <w:rFonts w:cs="Arial"/>
        </w:rPr>
        <w:t>could</w:t>
      </w:r>
      <w:proofErr w:type="gramEnd"/>
      <w:r w:rsidRPr="009E289A">
        <w:rPr>
          <w:rFonts w:cs="Arial"/>
        </w:rPr>
        <w:t xml:space="preserve"> be raised about our procedure on this or intent.</w:t>
      </w:r>
      <w:r w:rsidR="009E289A" w:rsidRPr="009E289A">
        <w:t xml:space="preserve"> </w:t>
      </w:r>
    </w:p>
    <w:p w14:paraId="58385E4A" w14:textId="77777777" w:rsidR="003F0ECC" w:rsidRDefault="003F0ECC" w:rsidP="003F0ECC">
      <w:pPr>
        <w:rPr>
          <w:rFonts w:ascii="Arial" w:hAnsi="Arial" w:cs="Arial"/>
        </w:rPr>
      </w:pPr>
    </w:p>
    <w:p w14:paraId="05861A2C" w14:textId="77777777" w:rsidR="003F0ECC" w:rsidRDefault="003F0ECC" w:rsidP="009E289A">
      <w:pPr>
        <w:pStyle w:val="Heading2"/>
      </w:pPr>
      <w:bookmarkStart w:id="494" w:name="_Toc526082717"/>
      <w:bookmarkStart w:id="495" w:name="_Toc51230478"/>
      <w:r w:rsidRPr="001049B4">
        <w:t>C</w:t>
      </w:r>
      <w:r w:rsidR="00E319B2">
        <w:t>orrespondence</w:t>
      </w:r>
      <w:bookmarkEnd w:id="494"/>
      <w:bookmarkEnd w:id="495"/>
    </w:p>
    <w:p w14:paraId="04A6C2EF" w14:textId="77777777" w:rsidR="00120A0A" w:rsidRPr="00120A0A" w:rsidRDefault="00120A0A" w:rsidP="00120A0A">
      <w:pPr>
        <w:pStyle w:val="JDAnormal"/>
      </w:pPr>
    </w:p>
    <w:p w14:paraId="0C91001A" w14:textId="77777777" w:rsidR="00E319B2" w:rsidRPr="00E319B2" w:rsidRDefault="00E319B2" w:rsidP="00E319B2">
      <w:pPr>
        <w:pStyle w:val="Heading3"/>
      </w:pPr>
      <w:bookmarkStart w:id="496" w:name="_Toc526082718"/>
      <w:bookmarkStart w:id="497" w:name="_Toc51230479"/>
      <w:r>
        <w:t>Correspondence sent out from ACTEAZ</w:t>
      </w:r>
      <w:bookmarkEnd w:id="496"/>
      <w:bookmarkEnd w:id="497"/>
    </w:p>
    <w:p w14:paraId="31BD9E8B" w14:textId="600A709B" w:rsidR="00E319B2" w:rsidRPr="001158E8" w:rsidRDefault="003F0ECC" w:rsidP="00E319B2">
      <w:pPr>
        <w:pStyle w:val="JDAnormal"/>
        <w:numPr>
          <w:ilvl w:val="0"/>
          <w:numId w:val="21"/>
        </w:numPr>
      </w:pPr>
      <w:r w:rsidRPr="00E319B2">
        <w:rPr>
          <w:rFonts w:cs="Arial"/>
        </w:rPr>
        <w:t xml:space="preserve">Correspondence of the Association of Career and Technical Education of Arizona shall occur on Official Letterhead. Official Letterhead may only be utilized by the members of the Executive Committee </w:t>
      </w:r>
      <w:del w:id="498" w:author="Stephen Weltsch" w:date="2025-01-24T16:01:00Z" w16du:dateUtc="2025-01-24T23:01:00Z">
        <w:r w:rsidRPr="00E319B2" w:rsidDel="0027096F">
          <w:rPr>
            <w:rFonts w:cs="Arial"/>
          </w:rPr>
          <w:delText>and consultants</w:delText>
        </w:r>
      </w:del>
      <w:ins w:id="499" w:author="Stephen Weltsch" w:date="2025-01-24T16:01:00Z" w16du:dateUtc="2025-01-24T23:01:00Z">
        <w:r w:rsidR="0027096F">
          <w:rPr>
            <w:rFonts w:cs="Arial"/>
          </w:rPr>
          <w:t>, Execut</w:t>
        </w:r>
      </w:ins>
      <w:ins w:id="500" w:author="Stephen Weltsch" w:date="2025-01-24T16:02:00Z" w16du:dateUtc="2025-01-24T23:02:00Z">
        <w:r w:rsidR="0027096F">
          <w:rPr>
            <w:rFonts w:cs="Arial"/>
          </w:rPr>
          <w:t>ive Director, and Associate Executive Director</w:t>
        </w:r>
      </w:ins>
      <w:r w:rsidRPr="00E319B2">
        <w:rPr>
          <w:rFonts w:cs="Arial"/>
        </w:rPr>
        <w:t xml:space="preserve"> for the operation of the Association</w:t>
      </w:r>
      <w:r w:rsidRPr="00E319B2">
        <w:rPr>
          <w:rFonts w:cs="Arial"/>
          <w:b/>
        </w:rPr>
        <w:t xml:space="preserve">. </w:t>
      </w:r>
      <w:r w:rsidRPr="00E319B2">
        <w:rPr>
          <w:rFonts w:cs="Arial"/>
        </w:rPr>
        <w:t xml:space="preserve">Awards and Scholarship Letters also are mailed on official </w:t>
      </w:r>
      <w:proofErr w:type="gramStart"/>
      <w:r w:rsidRPr="00E319B2">
        <w:rPr>
          <w:rFonts w:cs="Arial"/>
        </w:rPr>
        <w:t>letterhead</w:t>
      </w:r>
      <w:proofErr w:type="gramEnd"/>
      <w:r w:rsidRPr="00E319B2">
        <w:rPr>
          <w:rFonts w:cs="Arial"/>
        </w:rPr>
        <w:t>.</w:t>
      </w:r>
      <w:r w:rsidR="00E319B2" w:rsidRPr="00E319B2">
        <w:t xml:space="preserve"> </w:t>
      </w:r>
      <w:bookmarkStart w:id="501" w:name="_Hlk490998426"/>
    </w:p>
    <w:bookmarkEnd w:id="501"/>
    <w:p w14:paraId="5277FDB5" w14:textId="77777777" w:rsidR="00E319B2" w:rsidRPr="000304A7" w:rsidRDefault="003F0ECC" w:rsidP="00E319B2">
      <w:pPr>
        <w:pStyle w:val="JDAnormal"/>
        <w:numPr>
          <w:ilvl w:val="0"/>
          <w:numId w:val="21"/>
        </w:numPr>
      </w:pPr>
      <w:proofErr w:type="gramStart"/>
      <w:r w:rsidRPr="009D3490">
        <w:rPr>
          <w:rFonts w:cs="Arial"/>
        </w:rPr>
        <w:t>Executive</w:t>
      </w:r>
      <w:proofErr w:type="gramEnd"/>
      <w:r w:rsidRPr="009D3490">
        <w:rPr>
          <w:rFonts w:cs="Arial"/>
        </w:rPr>
        <w:t xml:space="preserve"> Board will use their ACTEAZ E-Mails for Association Business</w:t>
      </w:r>
      <w:r w:rsidRPr="000304A7">
        <w:t>.</w:t>
      </w:r>
      <w:r w:rsidR="00E319B2" w:rsidRPr="000304A7">
        <w:t xml:space="preserve"> </w:t>
      </w:r>
      <w:r w:rsidR="00376F06" w:rsidRPr="000304A7">
        <w:t xml:space="preserve"> If school emails are </w:t>
      </w:r>
      <w:r w:rsidR="00CC55CC" w:rsidRPr="000304A7">
        <w:t>used,</w:t>
      </w:r>
      <w:r w:rsidR="00376F06" w:rsidRPr="000304A7">
        <w:t xml:space="preserve"> they are not confidential for association business.</w:t>
      </w:r>
    </w:p>
    <w:p w14:paraId="604CDFF8" w14:textId="18D7520A" w:rsidR="003F0ECC" w:rsidRPr="000304A7" w:rsidRDefault="003F0ECC" w:rsidP="003F0ECC">
      <w:pPr>
        <w:ind w:firstLine="720"/>
        <w:jc w:val="center"/>
        <w:rPr>
          <w:b/>
        </w:rPr>
      </w:pPr>
    </w:p>
    <w:p w14:paraId="0039176C" w14:textId="77777777" w:rsidR="003F0ECC" w:rsidRDefault="003F0ECC" w:rsidP="00E319B2">
      <w:pPr>
        <w:pStyle w:val="Heading2"/>
      </w:pPr>
      <w:bookmarkStart w:id="502" w:name="_Toc526082719"/>
      <w:bookmarkStart w:id="503" w:name="_Toc51230480"/>
      <w:r w:rsidRPr="001049B4">
        <w:t>Fiscal Guidelines</w:t>
      </w:r>
      <w:bookmarkEnd w:id="502"/>
      <w:bookmarkEnd w:id="503"/>
    </w:p>
    <w:p w14:paraId="2944340C" w14:textId="77777777" w:rsidR="00120A0A" w:rsidRPr="00120A0A" w:rsidRDefault="00120A0A" w:rsidP="00120A0A">
      <w:pPr>
        <w:pStyle w:val="JDAnormal"/>
      </w:pPr>
    </w:p>
    <w:p w14:paraId="388D7179" w14:textId="77777777" w:rsidR="00E319B2" w:rsidRPr="00C642AD" w:rsidRDefault="00E319B2" w:rsidP="00E319B2">
      <w:pPr>
        <w:pStyle w:val="Heading3"/>
      </w:pPr>
      <w:bookmarkStart w:id="504" w:name="_Toc526082720"/>
      <w:bookmarkStart w:id="505" w:name="_Toc51230481"/>
      <w:r>
        <w:t>Fiscal Year</w:t>
      </w:r>
      <w:bookmarkEnd w:id="504"/>
      <w:bookmarkEnd w:id="505"/>
    </w:p>
    <w:p w14:paraId="25471144" w14:textId="77777777" w:rsidR="00E319B2" w:rsidRDefault="00E319B2" w:rsidP="00E319B2">
      <w:pPr>
        <w:pStyle w:val="JDAnormal"/>
        <w:ind w:left="360"/>
        <w:rPr>
          <w:rFonts w:cs="Arial"/>
        </w:rPr>
      </w:pPr>
      <w:r w:rsidRPr="00C642AD">
        <w:rPr>
          <w:rFonts w:cs="Arial"/>
        </w:rPr>
        <w:t xml:space="preserve">The Fiscal Year </w:t>
      </w:r>
      <w:r>
        <w:rPr>
          <w:rFonts w:cs="Arial"/>
        </w:rPr>
        <w:t xml:space="preserve">for the Association for Career and Technical Education is </w:t>
      </w:r>
      <w:r w:rsidRPr="00C642AD">
        <w:rPr>
          <w:rFonts w:cs="Arial"/>
        </w:rPr>
        <w:t xml:space="preserve">July 1 to June 30. </w:t>
      </w:r>
    </w:p>
    <w:p w14:paraId="326E1D2B" w14:textId="77777777" w:rsidR="00E319B2" w:rsidRDefault="00E319B2" w:rsidP="00E319B2">
      <w:pPr>
        <w:pStyle w:val="Heading3"/>
      </w:pPr>
      <w:bookmarkStart w:id="506" w:name="_Toc526082721"/>
      <w:bookmarkStart w:id="507" w:name="_Toc51230482"/>
      <w:r>
        <w:t>Recordkeeping</w:t>
      </w:r>
      <w:bookmarkEnd w:id="506"/>
      <w:bookmarkEnd w:id="507"/>
    </w:p>
    <w:p w14:paraId="4561CEB1" w14:textId="77777777" w:rsidR="003F0ECC" w:rsidRDefault="003F0ECC" w:rsidP="00E319B2">
      <w:pPr>
        <w:spacing w:before="0" w:after="0"/>
        <w:ind w:left="360"/>
        <w:rPr>
          <w:rFonts w:cs="Arial"/>
        </w:rPr>
      </w:pPr>
      <w:r w:rsidRPr="001049B4">
        <w:rPr>
          <w:rFonts w:cs="Arial"/>
        </w:rPr>
        <w:t>Information regarding the Association will be recorded in an electronic recordkeeping system and information will be reviewed by the Executive Committee and the Board of D</w:t>
      </w:r>
      <w:r w:rsidR="00E319B2">
        <w:rPr>
          <w:rFonts w:cs="Arial"/>
        </w:rPr>
        <w:t>irectors.</w:t>
      </w:r>
    </w:p>
    <w:p w14:paraId="54432E7F" w14:textId="77777777" w:rsidR="00E319B2" w:rsidRPr="001049B4" w:rsidRDefault="00E319B2" w:rsidP="00E319B2">
      <w:pPr>
        <w:spacing w:before="0" w:after="0"/>
        <w:ind w:left="360"/>
        <w:rPr>
          <w:rFonts w:cs="Arial"/>
        </w:rPr>
      </w:pPr>
    </w:p>
    <w:p w14:paraId="305BA1F1" w14:textId="77777777" w:rsidR="003F0ECC" w:rsidRDefault="003F0ECC" w:rsidP="00E319B2">
      <w:pPr>
        <w:spacing w:before="0" w:after="0"/>
        <w:ind w:left="360"/>
        <w:rPr>
          <w:rFonts w:cs="Arial"/>
        </w:rPr>
      </w:pPr>
      <w:r w:rsidRPr="001049B4">
        <w:rPr>
          <w:rFonts w:cs="Arial"/>
        </w:rPr>
        <w:t xml:space="preserve">Tax </w:t>
      </w:r>
      <w:proofErr w:type="gramStart"/>
      <w:r w:rsidRPr="001049B4">
        <w:rPr>
          <w:rFonts w:cs="Arial"/>
        </w:rPr>
        <w:t>accountant also reviews</w:t>
      </w:r>
      <w:proofErr w:type="gramEnd"/>
      <w:r w:rsidRPr="001049B4">
        <w:rPr>
          <w:rFonts w:cs="Arial"/>
        </w:rPr>
        <w:t xml:space="preserve"> </w:t>
      </w:r>
      <w:proofErr w:type="gramStart"/>
      <w:r w:rsidRPr="001049B4">
        <w:rPr>
          <w:rFonts w:cs="Arial"/>
        </w:rPr>
        <w:t>the electronic</w:t>
      </w:r>
      <w:proofErr w:type="gramEnd"/>
      <w:r w:rsidRPr="001049B4">
        <w:rPr>
          <w:rFonts w:cs="Arial"/>
        </w:rPr>
        <w:t xml:space="preserve"> books.  Receipts and financial information will be stored for the time periods required by law.</w:t>
      </w:r>
    </w:p>
    <w:p w14:paraId="4660724B" w14:textId="77777777" w:rsidR="003F0ECC" w:rsidRPr="005C0C41" w:rsidRDefault="003F0ECC" w:rsidP="00E319B2">
      <w:pPr>
        <w:pStyle w:val="Heading3"/>
      </w:pPr>
      <w:bookmarkStart w:id="508" w:name="_Toc526082722"/>
      <w:bookmarkStart w:id="509" w:name="_Toc51230483"/>
      <w:r w:rsidRPr="005C0C41">
        <w:t>Board Travel Reimbursement</w:t>
      </w:r>
      <w:bookmarkEnd w:id="508"/>
      <w:bookmarkEnd w:id="509"/>
      <w:r w:rsidRPr="005C0C41">
        <w:t xml:space="preserve"> </w:t>
      </w:r>
    </w:p>
    <w:p w14:paraId="7D0D759E" w14:textId="77777777" w:rsidR="00E319B2" w:rsidRPr="001158E8" w:rsidRDefault="003F0ECC" w:rsidP="00E319B2">
      <w:pPr>
        <w:pStyle w:val="JDAnormal"/>
        <w:numPr>
          <w:ilvl w:val="0"/>
          <w:numId w:val="21"/>
        </w:numPr>
      </w:pPr>
      <w:r w:rsidRPr="001049B4">
        <w:rPr>
          <w:rFonts w:cs="Arial"/>
          <w:bCs/>
        </w:rPr>
        <w:t>President or President-Elect, or other designees by the Executive Committee traveling on funds not used by the President or President-Elect, shall be reimbursed reasonable and necessary travel, meal and hotel expenses while attending meetings on behalf of ACT</w:t>
      </w:r>
      <w:r>
        <w:rPr>
          <w:rFonts w:cs="Arial"/>
          <w:bCs/>
        </w:rPr>
        <w:t>EAZ</w:t>
      </w:r>
      <w:r w:rsidRPr="001049B4">
        <w:rPr>
          <w:rFonts w:cs="Arial"/>
          <w:bCs/>
        </w:rPr>
        <w:t>.</w:t>
      </w:r>
      <w:r w:rsidR="00E319B2" w:rsidRPr="00E319B2">
        <w:t xml:space="preserve"> </w:t>
      </w:r>
    </w:p>
    <w:p w14:paraId="08662E74" w14:textId="56979279" w:rsidR="00E319B2" w:rsidRPr="001158E8" w:rsidRDefault="003F0ECC" w:rsidP="00E319B2">
      <w:pPr>
        <w:pStyle w:val="JDAnormal"/>
        <w:numPr>
          <w:ilvl w:val="0"/>
          <w:numId w:val="21"/>
        </w:numPr>
      </w:pPr>
      <w:r w:rsidRPr="001049B4">
        <w:rPr>
          <w:rFonts w:cs="Arial"/>
          <w:bCs/>
        </w:rPr>
        <w:lastRenderedPageBreak/>
        <w:t xml:space="preserve">The maximum meal allowance, including tips, will follow the Federal Per Diem </w:t>
      </w:r>
      <w:r w:rsidR="00C4445D">
        <w:rPr>
          <w:rFonts w:cs="Arial"/>
          <w:bCs/>
        </w:rPr>
        <w:t>rates for Meals</w:t>
      </w:r>
      <w:r w:rsidRPr="001049B4">
        <w:rPr>
          <w:rFonts w:cs="Arial"/>
          <w:bCs/>
        </w:rPr>
        <w:t xml:space="preserve"> and Incidental Expenses. If a meal is furnished while on ACT</w:t>
      </w:r>
      <w:r>
        <w:rPr>
          <w:rFonts w:cs="Arial"/>
          <w:bCs/>
        </w:rPr>
        <w:t xml:space="preserve">EAZ </w:t>
      </w:r>
      <w:r w:rsidRPr="001049B4">
        <w:rPr>
          <w:rFonts w:cs="Arial"/>
          <w:bCs/>
        </w:rPr>
        <w:t>travel, Board members will not claim reimbursement for that meal.</w:t>
      </w:r>
      <w:r w:rsidR="00E319B2" w:rsidRPr="00E319B2">
        <w:t xml:space="preserve"> </w:t>
      </w:r>
    </w:p>
    <w:p w14:paraId="48D2E1E1" w14:textId="6B257CB2" w:rsidR="00E319B2" w:rsidRPr="001158E8" w:rsidRDefault="003F0ECC" w:rsidP="00E319B2">
      <w:pPr>
        <w:pStyle w:val="JDAnormal"/>
        <w:numPr>
          <w:ilvl w:val="0"/>
          <w:numId w:val="21"/>
        </w:numPr>
      </w:pPr>
      <w:r w:rsidRPr="001049B4">
        <w:rPr>
          <w:rFonts w:cs="Arial"/>
          <w:bCs/>
        </w:rPr>
        <w:t>Travel reimbursement expense forms shall be submitted to the ACT</w:t>
      </w:r>
      <w:r>
        <w:rPr>
          <w:rFonts w:cs="Arial"/>
          <w:bCs/>
        </w:rPr>
        <w:t>EAZ</w:t>
      </w:r>
      <w:r w:rsidRPr="001049B4">
        <w:rPr>
          <w:rFonts w:cs="Arial"/>
          <w:bCs/>
        </w:rPr>
        <w:t xml:space="preserve"> </w:t>
      </w:r>
      <w:del w:id="510" w:author="Stephen Weltsch" w:date="2025-01-24T16:03:00Z" w16du:dateUtc="2025-01-24T23:03:00Z">
        <w:r w:rsidRPr="001049B4" w:rsidDel="0027096F">
          <w:rPr>
            <w:rFonts w:cs="Arial"/>
            <w:bCs/>
          </w:rPr>
          <w:delText xml:space="preserve">Headquarters </w:delText>
        </w:r>
      </w:del>
      <w:r w:rsidRPr="001049B4">
        <w:rPr>
          <w:rFonts w:cs="Arial"/>
          <w:bCs/>
        </w:rPr>
        <w:t>offices for processing no later than forty-five (45) days after travel.  The forty-five (45) day period begins on the last day of travel.</w:t>
      </w:r>
      <w:r w:rsidR="00E319B2" w:rsidRPr="00E319B2">
        <w:t xml:space="preserve"> </w:t>
      </w:r>
    </w:p>
    <w:p w14:paraId="5D303E17" w14:textId="77777777" w:rsidR="00E319B2" w:rsidRPr="001158E8" w:rsidRDefault="003F0ECC" w:rsidP="00E319B2">
      <w:pPr>
        <w:pStyle w:val="JDAnormal"/>
        <w:numPr>
          <w:ilvl w:val="0"/>
          <w:numId w:val="21"/>
        </w:numPr>
      </w:pPr>
      <w:r w:rsidRPr="001049B4">
        <w:rPr>
          <w:rFonts w:cs="Arial"/>
          <w:bCs/>
        </w:rPr>
        <w:t>An original copy of the airline ticket, showing time of departure and return, will be required.  Where expenses are shared, a copy will be accepted provided that the name and address of the other participant is listed.</w:t>
      </w:r>
      <w:r w:rsidR="00E319B2" w:rsidRPr="00E319B2">
        <w:t xml:space="preserve"> </w:t>
      </w:r>
    </w:p>
    <w:p w14:paraId="1ECAF1E4" w14:textId="77777777" w:rsidR="00E319B2" w:rsidRPr="001158E8" w:rsidRDefault="003F0ECC" w:rsidP="00E319B2">
      <w:pPr>
        <w:pStyle w:val="JDAnormal"/>
        <w:numPr>
          <w:ilvl w:val="0"/>
          <w:numId w:val="21"/>
        </w:numPr>
      </w:pPr>
      <w:r w:rsidRPr="001049B4">
        <w:rPr>
          <w:rFonts w:cs="Arial"/>
          <w:bCs/>
        </w:rPr>
        <w:t xml:space="preserve">If automobile travel is used instead of air travel the total expense shall not exceed the coach airfare.  The mileage reimbursement rate will automatically be adjusted to the standard </w:t>
      </w:r>
      <w:r w:rsidR="00E319B2">
        <w:rPr>
          <w:rFonts w:cs="Arial"/>
          <w:bCs/>
        </w:rPr>
        <w:t>IRS rate for mileage allowance.</w:t>
      </w:r>
      <w:r w:rsidRPr="001049B4">
        <w:rPr>
          <w:rFonts w:cs="Arial"/>
          <w:bCs/>
        </w:rPr>
        <w:t xml:space="preserve"> Travel to and from the airport and parking are allowable expenses.</w:t>
      </w:r>
    </w:p>
    <w:p w14:paraId="6AAE8321" w14:textId="21F848A3" w:rsidR="00E319B2" w:rsidRPr="001158E8" w:rsidRDefault="00E319B2" w:rsidP="00E319B2">
      <w:pPr>
        <w:pStyle w:val="Heading3"/>
      </w:pPr>
      <w:bookmarkStart w:id="511" w:name="_Toc526082723"/>
      <w:bookmarkStart w:id="512" w:name="_Toc51230484"/>
      <w:r>
        <w:t xml:space="preserve">Consultant </w:t>
      </w:r>
      <w:bookmarkEnd w:id="511"/>
      <w:r w:rsidR="00A11F49">
        <w:t>Fiscal Guidelines</w:t>
      </w:r>
      <w:bookmarkEnd w:id="512"/>
    </w:p>
    <w:p w14:paraId="43E977E2" w14:textId="77777777" w:rsidR="00E319B2" w:rsidRPr="001158E8" w:rsidRDefault="003F0ECC" w:rsidP="00E319B2">
      <w:pPr>
        <w:pStyle w:val="JDAnormal"/>
        <w:numPr>
          <w:ilvl w:val="0"/>
          <w:numId w:val="21"/>
        </w:numPr>
      </w:pPr>
      <w:r w:rsidRPr="00E319B2">
        <w:rPr>
          <w:rFonts w:cs="Arial"/>
        </w:rPr>
        <w:t>Consultant travel reimbursement for official Association business will follow the same guidelines as under board travel reimbursement.</w:t>
      </w:r>
      <w:r w:rsidR="00E319B2" w:rsidRPr="00E319B2">
        <w:t xml:space="preserve"> </w:t>
      </w:r>
    </w:p>
    <w:p w14:paraId="6EA8EC58" w14:textId="77777777" w:rsidR="003F0ECC" w:rsidRPr="00A11F49" w:rsidRDefault="003F0ECC" w:rsidP="00E319B2">
      <w:pPr>
        <w:pStyle w:val="JDAnormal"/>
        <w:numPr>
          <w:ilvl w:val="0"/>
          <w:numId w:val="21"/>
        </w:numPr>
      </w:pPr>
      <w:r w:rsidRPr="00E319B2">
        <w:rPr>
          <w:rFonts w:cs="Arial"/>
        </w:rPr>
        <w:t xml:space="preserve">Consultants or corporations will pay all their federal and state taxes because of their status as a corporation or consultant. It is understood that there is no tax </w:t>
      </w:r>
      <w:proofErr w:type="gramStart"/>
      <w:r w:rsidRPr="00E319B2">
        <w:rPr>
          <w:rFonts w:cs="Arial"/>
        </w:rPr>
        <w:t>liability to the Association</w:t>
      </w:r>
      <w:proofErr w:type="gramEnd"/>
      <w:r w:rsidRPr="00E319B2">
        <w:rPr>
          <w:rFonts w:cs="Arial"/>
        </w:rPr>
        <w:t xml:space="preserve"> for consultants. </w:t>
      </w:r>
    </w:p>
    <w:p w14:paraId="617FE49A" w14:textId="37C7DA07" w:rsidR="00A11F49" w:rsidRPr="000304A7" w:rsidRDefault="00A11F49" w:rsidP="000304A7">
      <w:pPr>
        <w:pStyle w:val="JDAnormal"/>
        <w:ind w:left="720"/>
      </w:pPr>
    </w:p>
    <w:p w14:paraId="0271D2DF" w14:textId="77777777" w:rsidR="003F0ECC" w:rsidRDefault="00E319B2" w:rsidP="00E319B2">
      <w:pPr>
        <w:pStyle w:val="Heading2"/>
      </w:pPr>
      <w:bookmarkStart w:id="513" w:name="_Toc526082724"/>
      <w:bookmarkStart w:id="514" w:name="_Toc51230485"/>
      <w:r>
        <w:t>Governance</w:t>
      </w:r>
      <w:bookmarkEnd w:id="513"/>
      <w:bookmarkEnd w:id="514"/>
    </w:p>
    <w:p w14:paraId="63B37034" w14:textId="77777777" w:rsidR="00120A0A" w:rsidRPr="00120A0A" w:rsidRDefault="00120A0A" w:rsidP="00120A0A">
      <w:pPr>
        <w:pStyle w:val="JDAnormal"/>
      </w:pPr>
    </w:p>
    <w:p w14:paraId="75E467C3" w14:textId="77777777" w:rsidR="00E319B2" w:rsidRPr="00E319B2" w:rsidRDefault="00124F29" w:rsidP="00124F29">
      <w:pPr>
        <w:pStyle w:val="Heading3"/>
      </w:pPr>
      <w:bookmarkStart w:id="515" w:name="_Toc526082725"/>
      <w:bookmarkStart w:id="516" w:name="_Toc51230486"/>
      <w:r>
        <w:t>ACTEAZ Governance</w:t>
      </w:r>
      <w:bookmarkEnd w:id="515"/>
      <w:bookmarkEnd w:id="516"/>
    </w:p>
    <w:p w14:paraId="566D91C2" w14:textId="77777777" w:rsidR="00124F29" w:rsidRPr="001158E8" w:rsidRDefault="003F0ECC" w:rsidP="00124F29">
      <w:pPr>
        <w:pStyle w:val="JDAnormal"/>
        <w:numPr>
          <w:ilvl w:val="0"/>
          <w:numId w:val="21"/>
        </w:numPr>
      </w:pPr>
      <w:proofErr w:type="gramStart"/>
      <w:r w:rsidRPr="00124F29">
        <w:rPr>
          <w:rFonts w:cs="Arial"/>
        </w:rPr>
        <w:t>Non</w:t>
      </w:r>
      <w:proofErr w:type="gramEnd"/>
      <w:r w:rsidRPr="00124F29">
        <w:rPr>
          <w:rFonts w:cs="Arial"/>
        </w:rPr>
        <w:t>-Profit Board is governed by its Board of Directors.</w:t>
      </w:r>
      <w:r w:rsidR="00124F29" w:rsidRPr="00124F29">
        <w:t xml:space="preserve"> </w:t>
      </w:r>
    </w:p>
    <w:p w14:paraId="447DAB4C" w14:textId="77777777" w:rsidR="00124F29" w:rsidRPr="001158E8" w:rsidRDefault="003F0ECC" w:rsidP="00124F29">
      <w:pPr>
        <w:pStyle w:val="JDAnormal"/>
        <w:numPr>
          <w:ilvl w:val="0"/>
          <w:numId w:val="21"/>
        </w:numPr>
      </w:pPr>
      <w:proofErr w:type="gramStart"/>
      <w:r w:rsidRPr="00124F29">
        <w:rPr>
          <w:rFonts w:cs="Arial"/>
        </w:rPr>
        <w:t>Board</w:t>
      </w:r>
      <w:proofErr w:type="gramEnd"/>
      <w:r w:rsidRPr="00124F29">
        <w:rPr>
          <w:rFonts w:cs="Arial"/>
        </w:rPr>
        <w:t xml:space="preserve"> may delegate management to corporate officers, committees, </w:t>
      </w:r>
      <w:r w:rsidR="000021AD" w:rsidRPr="00124F29">
        <w:rPr>
          <w:rFonts w:cs="Arial"/>
          <w:i/>
        </w:rPr>
        <w:t>employees,</w:t>
      </w:r>
      <w:r w:rsidRPr="00124F29">
        <w:rPr>
          <w:rFonts w:cs="Arial"/>
          <w:i/>
        </w:rPr>
        <w:t xml:space="preserve"> </w:t>
      </w:r>
      <w:r w:rsidRPr="00124F29">
        <w:rPr>
          <w:rFonts w:cs="Arial"/>
        </w:rPr>
        <w:t>or management companies, but the Board is ultimately responsible for all the activities and affairs of the corporation and for the exercise of the corporate powers.</w:t>
      </w:r>
      <w:r w:rsidR="00124F29" w:rsidRPr="00124F29">
        <w:t xml:space="preserve"> </w:t>
      </w:r>
      <w:r w:rsidR="000021AD">
        <w:t>Information will be included in the Board minutes and voted on Board as appropriate.</w:t>
      </w:r>
    </w:p>
    <w:p w14:paraId="24216B10" w14:textId="77777777" w:rsidR="00124F29" w:rsidRPr="001158E8" w:rsidRDefault="003F0ECC" w:rsidP="00124F29">
      <w:pPr>
        <w:pStyle w:val="JDAnormal"/>
        <w:numPr>
          <w:ilvl w:val="0"/>
          <w:numId w:val="21"/>
        </w:numPr>
      </w:pPr>
      <w:r w:rsidRPr="00124F29">
        <w:rPr>
          <w:rFonts w:cs="Arial"/>
        </w:rPr>
        <w:t xml:space="preserve">Each director has no inherent power other than </w:t>
      </w:r>
      <w:proofErr w:type="gramStart"/>
      <w:r w:rsidRPr="00124F29">
        <w:rPr>
          <w:rFonts w:cs="Arial"/>
        </w:rPr>
        <w:t>to vote</w:t>
      </w:r>
      <w:proofErr w:type="gramEnd"/>
      <w:r w:rsidRPr="00124F29">
        <w:rPr>
          <w:rFonts w:cs="Arial"/>
        </w:rPr>
        <w:t xml:space="preserve"> on matters before the board and </w:t>
      </w:r>
      <w:proofErr w:type="gramStart"/>
      <w:r w:rsidRPr="00124F29">
        <w:rPr>
          <w:rFonts w:cs="Arial"/>
        </w:rPr>
        <w:t>to inspect</w:t>
      </w:r>
      <w:proofErr w:type="gramEnd"/>
      <w:r w:rsidRPr="00124F29">
        <w:rPr>
          <w:rFonts w:cs="Arial"/>
        </w:rPr>
        <w:t xml:space="preserve"> corporate books, records, and documents.</w:t>
      </w:r>
      <w:r w:rsidR="00124F29" w:rsidRPr="00124F29">
        <w:t xml:space="preserve"> </w:t>
      </w:r>
    </w:p>
    <w:p w14:paraId="3115003B" w14:textId="77777777" w:rsidR="00124F29" w:rsidRPr="001158E8" w:rsidRDefault="003F0ECC" w:rsidP="00124F29">
      <w:pPr>
        <w:pStyle w:val="JDAnormal"/>
        <w:numPr>
          <w:ilvl w:val="0"/>
          <w:numId w:val="21"/>
        </w:numPr>
      </w:pPr>
      <w:r w:rsidRPr="00124F29">
        <w:rPr>
          <w:rFonts w:cs="Arial"/>
        </w:rPr>
        <w:lastRenderedPageBreak/>
        <w:t>Some directors may hold officer positions that may have been delegated with individual authority.</w:t>
      </w:r>
      <w:r w:rsidR="00124F29" w:rsidRPr="00124F29">
        <w:t xml:space="preserve"> </w:t>
      </w:r>
    </w:p>
    <w:p w14:paraId="0DB6B2D9" w14:textId="77777777" w:rsidR="00124F29" w:rsidRPr="001158E8" w:rsidRDefault="003F0ECC" w:rsidP="00124F29">
      <w:pPr>
        <w:pStyle w:val="JDAnormal"/>
        <w:numPr>
          <w:ilvl w:val="0"/>
          <w:numId w:val="21"/>
        </w:numPr>
      </w:pPr>
      <w:r w:rsidRPr="00124F29">
        <w:rPr>
          <w:rFonts w:cs="Arial"/>
        </w:rPr>
        <w:t>Directors owe fiduciary duties of care and loyalty to the corporation in providing financial and programmatic oversight to ensure compliance with laws.</w:t>
      </w:r>
      <w:r w:rsidR="00124F29" w:rsidRPr="00124F29">
        <w:t xml:space="preserve"> </w:t>
      </w:r>
    </w:p>
    <w:p w14:paraId="34F7F963" w14:textId="77777777" w:rsidR="00124F29" w:rsidRPr="001158E8" w:rsidRDefault="003F0ECC" w:rsidP="00124F29">
      <w:pPr>
        <w:pStyle w:val="JDAnormal"/>
        <w:numPr>
          <w:ilvl w:val="0"/>
          <w:numId w:val="21"/>
        </w:numPr>
      </w:pPr>
      <w:r w:rsidRPr="00124F29">
        <w:rPr>
          <w:rFonts w:cs="Arial"/>
        </w:rPr>
        <w:t xml:space="preserve">Conflict of Interest will be disclosed. After disclosure </w:t>
      </w:r>
      <w:proofErr w:type="gramStart"/>
      <w:r w:rsidRPr="00124F29">
        <w:rPr>
          <w:rFonts w:cs="Arial"/>
        </w:rPr>
        <w:t>board</w:t>
      </w:r>
      <w:proofErr w:type="gramEnd"/>
      <w:r w:rsidRPr="00124F29">
        <w:rPr>
          <w:rFonts w:cs="Arial"/>
        </w:rPr>
        <w:t xml:space="preserve"> can still vote for the arrangement if personally minimal and is advantageous to the association.</w:t>
      </w:r>
      <w:r w:rsidR="00124F29" w:rsidRPr="00124F29">
        <w:t xml:space="preserve"> </w:t>
      </w:r>
    </w:p>
    <w:p w14:paraId="28271A8A" w14:textId="77777777" w:rsidR="00124F29" w:rsidRPr="001158E8" w:rsidRDefault="003F0ECC" w:rsidP="00124F29">
      <w:pPr>
        <w:pStyle w:val="JDAnormal"/>
        <w:numPr>
          <w:ilvl w:val="0"/>
          <w:numId w:val="21"/>
        </w:numPr>
      </w:pPr>
      <w:r w:rsidRPr="00124F29">
        <w:rPr>
          <w:rFonts w:cs="Arial"/>
        </w:rPr>
        <w:t>Non-Profit Corporation has no owners and does not make distributions of its net income to any shareholders or members.</w:t>
      </w:r>
      <w:r w:rsidR="00124F29" w:rsidRPr="00124F29">
        <w:t xml:space="preserve"> </w:t>
      </w:r>
    </w:p>
    <w:p w14:paraId="7F31F639" w14:textId="77777777" w:rsidR="003F0ECC" w:rsidRPr="00124F29" w:rsidRDefault="003F0ECC" w:rsidP="00124F29">
      <w:pPr>
        <w:spacing w:before="0" w:after="0"/>
        <w:ind w:left="360"/>
        <w:rPr>
          <w:rFonts w:cs="Arial"/>
        </w:rPr>
      </w:pPr>
    </w:p>
    <w:p w14:paraId="3ABFDD99" w14:textId="77777777" w:rsidR="003F0ECC" w:rsidRPr="001049B4" w:rsidRDefault="003F0ECC" w:rsidP="00124F29">
      <w:pPr>
        <w:pStyle w:val="Heading3"/>
      </w:pPr>
      <w:bookmarkStart w:id="517" w:name="_Toc526082726"/>
      <w:bookmarkStart w:id="518" w:name="_Toc51230487"/>
      <w:r w:rsidRPr="001049B4">
        <w:t>Yearly Filing Requirements and General Information</w:t>
      </w:r>
      <w:bookmarkEnd w:id="517"/>
      <w:bookmarkEnd w:id="518"/>
    </w:p>
    <w:p w14:paraId="6DA4F7D8" w14:textId="76ED2F17" w:rsidR="00124F29" w:rsidRPr="001158E8" w:rsidRDefault="003F0ECC" w:rsidP="00124F29">
      <w:pPr>
        <w:pStyle w:val="JDAnormal"/>
        <w:numPr>
          <w:ilvl w:val="0"/>
          <w:numId w:val="21"/>
        </w:numPr>
      </w:pPr>
      <w:r w:rsidRPr="00124F29">
        <w:rPr>
          <w:rFonts w:cs="Arial"/>
        </w:rPr>
        <w:t xml:space="preserve">ACTEAZ must file with the Arizona Corporation Commission each year to maintain our corporation status for our non-profit association. This is due in </w:t>
      </w:r>
      <w:r w:rsidR="000021AD">
        <w:rPr>
          <w:rFonts w:cs="Arial"/>
        </w:rPr>
        <w:t>February</w:t>
      </w:r>
      <w:r w:rsidRPr="00124F29">
        <w:rPr>
          <w:rFonts w:cs="Arial"/>
        </w:rPr>
        <w:t>.</w:t>
      </w:r>
      <w:r w:rsidR="00124F29" w:rsidRPr="00124F29">
        <w:t xml:space="preserve"> </w:t>
      </w:r>
      <w:r w:rsidR="000021AD">
        <w:t xml:space="preserve"> Paperwork should be done seven weeks prior to </w:t>
      </w:r>
      <w:proofErr w:type="gramStart"/>
      <w:r w:rsidR="000021AD">
        <w:t>deadline</w:t>
      </w:r>
      <w:proofErr w:type="gramEnd"/>
      <w:r w:rsidR="000021AD">
        <w:t>.</w:t>
      </w:r>
    </w:p>
    <w:p w14:paraId="6CC4FB53" w14:textId="77777777" w:rsidR="00124F29" w:rsidRPr="001158E8" w:rsidRDefault="003F0ECC" w:rsidP="00124F29">
      <w:pPr>
        <w:pStyle w:val="JDAnormal"/>
        <w:numPr>
          <w:ilvl w:val="0"/>
          <w:numId w:val="21"/>
        </w:numPr>
      </w:pPr>
      <w:r w:rsidRPr="00124F29">
        <w:rPr>
          <w:rFonts w:cs="Arial"/>
        </w:rPr>
        <w:t xml:space="preserve">ACTEAZ has tax exempt status for federal income tax </w:t>
      </w:r>
      <w:proofErr w:type="gramStart"/>
      <w:r w:rsidRPr="00124F29">
        <w:rPr>
          <w:rFonts w:cs="Arial"/>
        </w:rPr>
        <w:t>purposes</w:t>
      </w:r>
      <w:proofErr w:type="gramEnd"/>
      <w:r w:rsidRPr="00124F29">
        <w:rPr>
          <w:rFonts w:cs="Arial"/>
        </w:rPr>
        <w:t xml:space="preserve"> but we are not eligible for charitable deductions. We are 501 C6 which is not eligible.</w:t>
      </w:r>
      <w:r w:rsidR="00124F29" w:rsidRPr="00124F29">
        <w:t xml:space="preserve"> </w:t>
      </w:r>
    </w:p>
    <w:p w14:paraId="5BEA81AF" w14:textId="4F8629E2" w:rsidR="00124F29" w:rsidRPr="001158E8" w:rsidRDefault="003F0ECC" w:rsidP="00124F29">
      <w:pPr>
        <w:pStyle w:val="JDAnormal"/>
        <w:numPr>
          <w:ilvl w:val="0"/>
          <w:numId w:val="21"/>
        </w:numPr>
      </w:pPr>
      <w:r w:rsidRPr="00124F29">
        <w:rPr>
          <w:rFonts w:cs="Arial"/>
        </w:rPr>
        <w:t>ACTEAZ is considered a “Business League/Trade Association</w:t>
      </w:r>
      <w:ins w:id="519" w:author="Shelly York [2]" w:date="2025-01-26T13:42:00Z" w16du:dateUtc="2025-01-26T20:42:00Z">
        <w:r w:rsidR="00244BAA">
          <w:rPr>
            <w:rFonts w:cs="Arial"/>
          </w:rPr>
          <w:t>”</w:t>
        </w:r>
      </w:ins>
      <w:r w:rsidRPr="00124F29">
        <w:rPr>
          <w:rFonts w:cs="Arial"/>
        </w:rPr>
        <w:t xml:space="preserve"> of person having a common business interest and not to engage in regular business of a kind ordinarily carried on for profit.</w:t>
      </w:r>
      <w:r w:rsidR="00124F29" w:rsidRPr="00124F29">
        <w:t xml:space="preserve"> </w:t>
      </w:r>
    </w:p>
    <w:p w14:paraId="4E7DEB05" w14:textId="04348FC1" w:rsidR="00124F29" w:rsidRPr="001158E8" w:rsidRDefault="000021AD" w:rsidP="00124F29">
      <w:pPr>
        <w:pStyle w:val="JDAnormal"/>
        <w:ind w:left="720"/>
      </w:pPr>
      <w:r w:rsidRPr="00124F29">
        <w:rPr>
          <w:rFonts w:cs="Arial"/>
          <w:i/>
        </w:rPr>
        <w:t>Clarification,</w:t>
      </w:r>
      <w:r w:rsidR="003F0ECC" w:rsidRPr="00124F29">
        <w:rPr>
          <w:rFonts w:cs="Arial"/>
          <w:i/>
        </w:rPr>
        <w:t xml:space="preserve"> If the question is asked.</w:t>
      </w:r>
      <w:r w:rsidR="00124F29" w:rsidRPr="00124F29">
        <w:t xml:space="preserve"> </w:t>
      </w:r>
    </w:p>
    <w:p w14:paraId="4FADED7E" w14:textId="77777777" w:rsidR="003F0ECC" w:rsidRDefault="003F0ECC" w:rsidP="00AD0F18">
      <w:pPr>
        <w:spacing w:before="0" w:after="0"/>
        <w:ind w:left="720"/>
        <w:rPr>
          <w:rFonts w:cs="Arial"/>
          <w:i/>
        </w:rPr>
      </w:pPr>
      <w:r w:rsidRPr="00124F29">
        <w:rPr>
          <w:rFonts w:cs="Arial"/>
          <w:i/>
        </w:rPr>
        <w:t xml:space="preserve">ACTEAZ does not file with the Secretary of State by the end of September each </w:t>
      </w:r>
      <w:proofErr w:type="gramStart"/>
      <w:r w:rsidRPr="00124F29">
        <w:rPr>
          <w:rFonts w:cs="Arial"/>
          <w:i/>
        </w:rPr>
        <w:t>year</w:t>
      </w:r>
      <w:proofErr w:type="gramEnd"/>
      <w:r w:rsidRPr="00124F29">
        <w:rPr>
          <w:rFonts w:cs="Arial"/>
          <w:i/>
        </w:rPr>
        <w:t xml:space="preserve"> which is for 501 C3 (Charitable Organizations of the </w:t>
      </w:r>
      <w:r w:rsidR="00AD0F18">
        <w:rPr>
          <w:rFonts w:cs="Arial"/>
          <w:i/>
        </w:rPr>
        <w:t xml:space="preserve">IRS Revenue Code). All 501 C3 </w:t>
      </w:r>
      <w:r w:rsidRPr="005C0C41">
        <w:rPr>
          <w:rFonts w:cs="Arial"/>
          <w:i/>
        </w:rPr>
        <w:t xml:space="preserve">Associations must register. We do not because we are </w:t>
      </w:r>
      <w:proofErr w:type="gramStart"/>
      <w:r w:rsidRPr="005C0C41">
        <w:rPr>
          <w:rFonts w:cs="Arial"/>
          <w:i/>
        </w:rPr>
        <w:t>a 501</w:t>
      </w:r>
      <w:proofErr w:type="gramEnd"/>
      <w:r w:rsidRPr="005C0C41">
        <w:rPr>
          <w:rFonts w:cs="Arial"/>
          <w:i/>
        </w:rPr>
        <w:t xml:space="preserve"> C 6 and not eligible for charitable deductions.</w:t>
      </w:r>
      <w:r w:rsidR="000021AD">
        <w:rPr>
          <w:rFonts w:cs="Arial"/>
          <w:i/>
        </w:rPr>
        <w:t xml:space="preserve">  For more information refer to ARS10-1501 (Authority to Transact)</w:t>
      </w:r>
    </w:p>
    <w:p w14:paraId="5E7CC9F9" w14:textId="77777777" w:rsidR="00124F29" w:rsidRPr="005C0C41" w:rsidRDefault="00124F29" w:rsidP="00124F29">
      <w:pPr>
        <w:ind w:left="720"/>
        <w:rPr>
          <w:rFonts w:cs="Arial"/>
          <w:i/>
        </w:rPr>
      </w:pPr>
    </w:p>
    <w:p w14:paraId="745D2F12" w14:textId="77777777" w:rsidR="003F0ECC" w:rsidRPr="001049B4" w:rsidRDefault="003F0ECC" w:rsidP="00124F29">
      <w:pPr>
        <w:pStyle w:val="Heading3"/>
      </w:pPr>
      <w:bookmarkStart w:id="520" w:name="_Toc526082727"/>
      <w:bookmarkStart w:id="521" w:name="_Toc51230488"/>
      <w:r w:rsidRPr="001049B4">
        <w:t>Unrelated Business Income Defined</w:t>
      </w:r>
      <w:bookmarkEnd w:id="520"/>
      <w:bookmarkEnd w:id="521"/>
    </w:p>
    <w:p w14:paraId="35E3A8AC" w14:textId="77777777" w:rsidR="003F0ECC" w:rsidRPr="001049B4" w:rsidRDefault="003F0ECC" w:rsidP="003F0ECC">
      <w:pPr>
        <w:shd w:val="clear" w:color="auto" w:fill="FFFFFF"/>
        <w:spacing w:before="100" w:beforeAutospacing="1" w:after="100" w:afterAutospacing="1"/>
        <w:outlineLvl w:val="0"/>
        <w:rPr>
          <w:rFonts w:cs="Arial"/>
          <w:b/>
          <w:bCs/>
          <w:color w:val="666666"/>
          <w:kern w:val="36"/>
        </w:rPr>
      </w:pPr>
      <w:hyperlink r:id="rId17" w:history="1">
        <w:r w:rsidRPr="001049B4">
          <w:rPr>
            <w:rStyle w:val="Hyperlink"/>
            <w:rFonts w:cs="Arial"/>
            <w:b w:val="0"/>
            <w:bCs/>
            <w:kern w:val="36"/>
          </w:rPr>
          <w:t>http://www.irs.gov/Charities-&amp;-Non-Profits/Unrelated-Business-Income-Defined</w:t>
        </w:r>
      </w:hyperlink>
    </w:p>
    <w:p w14:paraId="79CA8DF2" w14:textId="77777777" w:rsidR="003F0ECC" w:rsidRPr="001049B4" w:rsidRDefault="003F0ECC" w:rsidP="003F0ECC">
      <w:pPr>
        <w:shd w:val="clear" w:color="auto" w:fill="FFFFFF"/>
        <w:spacing w:before="225"/>
        <w:rPr>
          <w:rFonts w:cs="Arial"/>
          <w:color w:val="000000"/>
        </w:rPr>
      </w:pPr>
      <w:r w:rsidRPr="001049B4">
        <w:rPr>
          <w:rFonts w:cs="Arial"/>
          <w:color w:val="000000"/>
        </w:rPr>
        <w:t xml:space="preserve">For </w:t>
      </w:r>
      <w:hyperlink r:id="rId18" w:history="1">
        <w:r w:rsidRPr="005C0C41">
          <w:rPr>
            <w:rFonts w:cs="Arial"/>
            <w:u w:val="single"/>
          </w:rPr>
          <w:t>most organizations</w:t>
        </w:r>
      </w:hyperlink>
      <w:r w:rsidRPr="005C0C41">
        <w:rPr>
          <w:rFonts w:cs="Arial"/>
        </w:rPr>
        <w:t>,</w:t>
      </w:r>
      <w:r w:rsidRPr="001049B4">
        <w:rPr>
          <w:rFonts w:cs="Arial"/>
          <w:color w:val="000000"/>
        </w:rPr>
        <w:t xml:space="preserve"> an activity is an unrelated business (and subject to unrelated business income tax) if it meets three requirements:</w:t>
      </w:r>
    </w:p>
    <w:p w14:paraId="6AB47758" w14:textId="77777777" w:rsidR="00124F29" w:rsidRPr="001158E8" w:rsidRDefault="003F0ECC" w:rsidP="00124F29">
      <w:pPr>
        <w:pStyle w:val="JDAnormal"/>
        <w:numPr>
          <w:ilvl w:val="0"/>
          <w:numId w:val="21"/>
        </w:numPr>
      </w:pPr>
      <w:r w:rsidRPr="00124F29">
        <w:rPr>
          <w:rFonts w:cs="Arial"/>
          <w:color w:val="000000"/>
        </w:rPr>
        <w:t xml:space="preserve">It is a </w:t>
      </w:r>
      <w:hyperlink r:id="rId19" w:history="1">
        <w:r w:rsidRPr="00124F29">
          <w:rPr>
            <w:rFonts w:cs="Arial"/>
            <w:u w:val="single"/>
          </w:rPr>
          <w:t>trade or business</w:t>
        </w:r>
      </w:hyperlink>
      <w:r w:rsidRPr="00124F29">
        <w:rPr>
          <w:rFonts w:cs="Arial"/>
        </w:rPr>
        <w:t>,</w:t>
      </w:r>
      <w:r w:rsidR="00124F29" w:rsidRPr="00124F29">
        <w:t xml:space="preserve"> </w:t>
      </w:r>
    </w:p>
    <w:p w14:paraId="285363AE" w14:textId="77777777" w:rsidR="00124F29" w:rsidRPr="001158E8" w:rsidRDefault="003F0ECC" w:rsidP="00124F29">
      <w:pPr>
        <w:pStyle w:val="JDAnormal"/>
        <w:numPr>
          <w:ilvl w:val="0"/>
          <w:numId w:val="21"/>
        </w:numPr>
      </w:pPr>
      <w:r w:rsidRPr="00124F29">
        <w:rPr>
          <w:rFonts w:cs="Arial"/>
        </w:rPr>
        <w:t xml:space="preserve">It is </w:t>
      </w:r>
      <w:hyperlink r:id="rId20" w:history="1">
        <w:r w:rsidRPr="00124F29">
          <w:rPr>
            <w:rFonts w:cs="Arial"/>
            <w:u w:val="single"/>
          </w:rPr>
          <w:t>regularly carried on</w:t>
        </w:r>
      </w:hyperlink>
      <w:r w:rsidRPr="00124F29">
        <w:rPr>
          <w:rFonts w:cs="Arial"/>
        </w:rPr>
        <w:t>, and</w:t>
      </w:r>
    </w:p>
    <w:p w14:paraId="2223D597" w14:textId="77777777" w:rsidR="00124F29" w:rsidRPr="001158E8" w:rsidRDefault="003F0ECC" w:rsidP="00124F29">
      <w:pPr>
        <w:pStyle w:val="JDAnormal"/>
        <w:numPr>
          <w:ilvl w:val="0"/>
          <w:numId w:val="21"/>
        </w:numPr>
      </w:pPr>
      <w:r w:rsidRPr="00124F29">
        <w:rPr>
          <w:rFonts w:cs="Arial"/>
        </w:rPr>
        <w:lastRenderedPageBreak/>
        <w:t xml:space="preserve">It is </w:t>
      </w:r>
      <w:hyperlink r:id="rId21" w:history="1">
        <w:r w:rsidRPr="00124F29">
          <w:rPr>
            <w:rFonts w:cs="Arial"/>
            <w:u w:val="single"/>
          </w:rPr>
          <w:t>not substantially related</w:t>
        </w:r>
      </w:hyperlink>
      <w:r w:rsidRPr="00124F29">
        <w:rPr>
          <w:rFonts w:cs="Arial"/>
        </w:rPr>
        <w:t xml:space="preserve"> to fu</w:t>
      </w:r>
      <w:r w:rsidRPr="00124F29">
        <w:rPr>
          <w:rFonts w:cs="Arial"/>
          <w:color w:val="000000"/>
        </w:rPr>
        <w:t>rthering the exempt purpose of the organization.</w:t>
      </w:r>
      <w:r w:rsidR="00124F29" w:rsidRPr="00124F29">
        <w:t xml:space="preserve"> </w:t>
      </w:r>
    </w:p>
    <w:p w14:paraId="53C5D15A" w14:textId="77777777" w:rsidR="003F0ECC" w:rsidRPr="00124F29" w:rsidRDefault="003F0ECC" w:rsidP="00124F29">
      <w:pPr>
        <w:shd w:val="clear" w:color="auto" w:fill="FFFFFF"/>
        <w:spacing w:before="225" w:after="0"/>
        <w:ind w:left="90"/>
        <w:rPr>
          <w:rFonts w:cs="Arial"/>
          <w:color w:val="000000"/>
        </w:rPr>
      </w:pPr>
      <w:r w:rsidRPr="00124F29">
        <w:rPr>
          <w:rFonts w:cs="Arial"/>
          <w:color w:val="000000"/>
        </w:rPr>
        <w:t xml:space="preserve">There are, however, a number of </w:t>
      </w:r>
      <w:hyperlink r:id="rId22" w:history="1">
        <w:r w:rsidRPr="00124F29">
          <w:rPr>
            <w:rFonts w:cs="Arial"/>
          </w:rPr>
          <w:t>modifications, exclusions, and exceptions</w:t>
        </w:r>
      </w:hyperlink>
      <w:r w:rsidRPr="00124F29">
        <w:rPr>
          <w:rFonts w:cs="Arial"/>
        </w:rPr>
        <w:t xml:space="preserve"> </w:t>
      </w:r>
      <w:r w:rsidRPr="00124F29">
        <w:rPr>
          <w:rFonts w:cs="Arial"/>
          <w:color w:val="000000"/>
        </w:rPr>
        <w:t>to the general definition of unrelated business income.</w:t>
      </w:r>
    </w:p>
    <w:p w14:paraId="66FD5F2E" w14:textId="77777777" w:rsidR="003F0ECC" w:rsidRPr="001049B4" w:rsidRDefault="003F0ECC" w:rsidP="00124F29">
      <w:pPr>
        <w:pStyle w:val="Heading3"/>
      </w:pPr>
      <w:bookmarkStart w:id="522" w:name="_Toc526082728"/>
      <w:bookmarkStart w:id="523" w:name="_Toc51230489"/>
      <w:r w:rsidRPr="001049B4">
        <w:t>Additional Information:</w:t>
      </w:r>
      <w:bookmarkEnd w:id="522"/>
      <w:bookmarkEnd w:id="523"/>
    </w:p>
    <w:p w14:paraId="213960B9" w14:textId="77777777" w:rsidR="003F0ECC" w:rsidRPr="001049B4" w:rsidRDefault="003F0ECC" w:rsidP="00124F29">
      <w:pPr>
        <w:shd w:val="clear" w:color="auto" w:fill="FFFFFF"/>
        <w:spacing w:before="0" w:after="0"/>
        <w:rPr>
          <w:rFonts w:cs="Arial"/>
          <w:color w:val="000000"/>
        </w:rPr>
      </w:pPr>
      <w:hyperlink r:id="rId23" w:history="1">
        <w:r w:rsidRPr="005C0C41">
          <w:rPr>
            <w:rFonts w:cs="Arial"/>
            <w:u w:val="single"/>
          </w:rPr>
          <w:t>Publication 598</w:t>
        </w:r>
      </w:hyperlink>
      <w:r w:rsidRPr="005C0C41">
        <w:rPr>
          <w:rFonts w:cs="Arial"/>
        </w:rPr>
        <w:t>,</w:t>
      </w:r>
      <w:r w:rsidRPr="001049B4">
        <w:rPr>
          <w:rFonts w:cs="Arial"/>
          <w:color w:val="000000"/>
        </w:rPr>
        <w:t xml:space="preserve"> </w:t>
      </w:r>
      <w:r w:rsidRPr="001049B4">
        <w:rPr>
          <w:rFonts w:cs="Arial"/>
          <w:i/>
          <w:iCs/>
          <w:color w:val="000000"/>
        </w:rPr>
        <w:t>Tax on Unrelated Business Income of Exempt Organizations</w:t>
      </w:r>
    </w:p>
    <w:p w14:paraId="31405A19" w14:textId="77777777" w:rsidR="003F0ECC" w:rsidRPr="001049B4" w:rsidRDefault="003F0ECC" w:rsidP="003F0ECC">
      <w:pPr>
        <w:jc w:val="center"/>
      </w:pPr>
    </w:p>
    <w:p w14:paraId="0CCD301A" w14:textId="77777777" w:rsidR="003F0ECC" w:rsidRPr="001049B4" w:rsidRDefault="003F0ECC" w:rsidP="00124F29">
      <w:pPr>
        <w:pStyle w:val="Heading3"/>
      </w:pPr>
      <w:bookmarkStart w:id="524" w:name="_Toc526082729"/>
      <w:bookmarkStart w:id="525" w:name="_Toc51230490"/>
      <w:r w:rsidRPr="001049B4">
        <w:t xml:space="preserve">Membership </w:t>
      </w:r>
      <w:r>
        <w:t>Lists</w:t>
      </w:r>
      <w:bookmarkEnd w:id="524"/>
      <w:bookmarkEnd w:id="525"/>
    </w:p>
    <w:p w14:paraId="36BAFFB5" w14:textId="77777777" w:rsidR="00124F29" w:rsidRPr="001158E8" w:rsidRDefault="003F0ECC" w:rsidP="00124F29">
      <w:pPr>
        <w:pStyle w:val="JDAnormal"/>
        <w:numPr>
          <w:ilvl w:val="0"/>
          <w:numId w:val="21"/>
        </w:numPr>
      </w:pPr>
      <w:r w:rsidRPr="00124F29">
        <w:rPr>
          <w:rFonts w:cs="Arial"/>
        </w:rPr>
        <w:t>AZ Statute 10-11605 Limits on use of Membership Lists</w:t>
      </w:r>
    </w:p>
    <w:p w14:paraId="3EF08750" w14:textId="77777777" w:rsidR="00124F29" w:rsidRPr="001158E8" w:rsidRDefault="003F0ECC" w:rsidP="00124F29">
      <w:pPr>
        <w:pStyle w:val="JDAnormal"/>
        <w:numPr>
          <w:ilvl w:val="0"/>
          <w:numId w:val="21"/>
        </w:numPr>
      </w:pPr>
      <w:r w:rsidRPr="00124F29">
        <w:rPr>
          <w:rFonts w:cs="Arial"/>
        </w:rPr>
        <w:t>ACTEAZ does not share its membership list.</w:t>
      </w:r>
      <w:r w:rsidR="00124F29" w:rsidRPr="00124F29">
        <w:t xml:space="preserve"> </w:t>
      </w:r>
    </w:p>
    <w:p w14:paraId="2C83E99F" w14:textId="6F7B7F1B" w:rsidR="003F0ECC" w:rsidRPr="00124F29" w:rsidRDefault="003F0ECC" w:rsidP="00124F29">
      <w:pPr>
        <w:spacing w:before="0" w:after="0"/>
        <w:ind w:left="360"/>
        <w:rPr>
          <w:rFonts w:cs="Arial"/>
          <w:b/>
        </w:rPr>
      </w:pPr>
    </w:p>
    <w:p w14:paraId="5BA63F45" w14:textId="77777777" w:rsidR="003F0ECC" w:rsidRDefault="003F0ECC" w:rsidP="00124F29">
      <w:pPr>
        <w:pStyle w:val="Heading2"/>
      </w:pPr>
      <w:bookmarkStart w:id="526" w:name="_Toc526082730"/>
      <w:bookmarkStart w:id="527" w:name="_Toc51230491"/>
      <w:r w:rsidRPr="00030445">
        <w:t>ACTEAZ Records Retention Policy</w:t>
      </w:r>
      <w:bookmarkEnd w:id="526"/>
      <w:bookmarkEnd w:id="527"/>
    </w:p>
    <w:p w14:paraId="13D610FC" w14:textId="77777777" w:rsidR="00940B9D" w:rsidRPr="00940B9D" w:rsidRDefault="00940B9D" w:rsidP="00940B9D">
      <w:pPr>
        <w:spacing w:before="0" w:after="0"/>
        <w:rPr>
          <w:rFonts w:ascii="Arial" w:eastAsia="Times New Roman" w:hAnsi="Arial" w:cs="Arial"/>
        </w:rPr>
      </w:pPr>
    </w:p>
    <w:p w14:paraId="16566200" w14:textId="77777777" w:rsidR="00940B9D" w:rsidRPr="00940B9D" w:rsidRDefault="00940B9D" w:rsidP="00940B9D">
      <w:pPr>
        <w:spacing w:before="0" w:after="0"/>
        <w:rPr>
          <w:rFonts w:eastAsia="Times New Roman" w:cs="Arial"/>
        </w:rPr>
      </w:pPr>
      <w:r w:rsidRPr="00940B9D">
        <w:rPr>
          <w:rFonts w:eastAsia="Times New Roman" w:cs="Arial"/>
        </w:rPr>
        <w:t>ACTEAZ will retain records for the period of their immediate or current use, unless longer retention is necessary for historical reference, or to comply with contractual or legal requirements, or for other purposes as described below.  The purpose of this policy is to ensure that necessary records and documents are adequately protected and maintained and to ensure that records that are no longer needed or of no value are discarded at the appropriate time.</w:t>
      </w:r>
    </w:p>
    <w:p w14:paraId="0AFA544C" w14:textId="77777777" w:rsidR="00940B9D" w:rsidRPr="00940B9D" w:rsidRDefault="00940B9D" w:rsidP="00940B9D">
      <w:pPr>
        <w:spacing w:before="0" w:after="0"/>
        <w:rPr>
          <w:rFonts w:eastAsia="Times New Roman" w:cs="Arial"/>
        </w:rPr>
      </w:pPr>
    </w:p>
    <w:p w14:paraId="4080A739" w14:textId="77777777" w:rsidR="00940B9D" w:rsidRPr="00940B9D" w:rsidRDefault="00940B9D" w:rsidP="00940B9D">
      <w:pPr>
        <w:spacing w:before="0" w:after="0"/>
        <w:rPr>
          <w:rFonts w:eastAsia="Times New Roman" w:cs="Arial"/>
        </w:rPr>
      </w:pPr>
      <w:r w:rsidRPr="00940B9D">
        <w:rPr>
          <w:rFonts w:eastAsia="Times New Roman" w:cs="Arial"/>
        </w:rPr>
        <w:t>Permanent Retention: Records that are permanent or essential shall be retained and preserved indefinitely</w:t>
      </w:r>
    </w:p>
    <w:p w14:paraId="229C17B7" w14:textId="77777777" w:rsidR="00940B9D" w:rsidRPr="00940B9D" w:rsidRDefault="00940B9D" w:rsidP="00940B9D">
      <w:pPr>
        <w:spacing w:before="0" w:after="0"/>
        <w:rPr>
          <w:rFonts w:eastAsia="Times New Roman" w:cs="Arial"/>
        </w:rPr>
      </w:pPr>
    </w:p>
    <w:p w14:paraId="5946916F" w14:textId="77777777" w:rsidR="00940B9D" w:rsidRPr="00940B9D" w:rsidRDefault="00940B9D" w:rsidP="00940B9D">
      <w:pPr>
        <w:spacing w:before="0" w:after="0"/>
        <w:rPr>
          <w:rFonts w:eastAsia="Times New Roman" w:cs="Arial"/>
        </w:rPr>
      </w:pPr>
      <w:r w:rsidRPr="00940B9D">
        <w:rPr>
          <w:rFonts w:eastAsia="Times New Roman" w:cs="Arial"/>
        </w:rPr>
        <w:t>Current Records</w:t>
      </w:r>
      <w:proofErr w:type="gramStart"/>
      <w:r w:rsidRPr="00940B9D">
        <w:rPr>
          <w:rFonts w:eastAsia="Times New Roman" w:cs="Arial"/>
        </w:rPr>
        <w:t>:  Records</w:t>
      </w:r>
      <w:proofErr w:type="gramEnd"/>
      <w:r w:rsidRPr="00940B9D">
        <w:rPr>
          <w:rFonts w:eastAsia="Times New Roman" w:cs="Arial"/>
        </w:rPr>
        <w:t xml:space="preserve"> for which convenience, ready reference or other reasons are retained in the office space and equipment of the association</w:t>
      </w:r>
    </w:p>
    <w:p w14:paraId="034633E2" w14:textId="77777777" w:rsidR="00940B9D" w:rsidRPr="00940B9D" w:rsidRDefault="00940B9D" w:rsidP="00940B9D">
      <w:pPr>
        <w:spacing w:before="0" w:after="0"/>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500"/>
      </w:tblGrid>
      <w:tr w:rsidR="00940B9D" w:rsidRPr="00940B9D" w14:paraId="68B6960C"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37410F70" w14:textId="77777777" w:rsidR="00940B9D" w:rsidRDefault="00940B9D" w:rsidP="00940B9D">
            <w:pPr>
              <w:spacing w:before="0" w:after="0"/>
              <w:rPr>
                <w:rFonts w:eastAsia="Times New Roman" w:cs="Arial"/>
                <w:b/>
              </w:rPr>
            </w:pPr>
            <w:r w:rsidRPr="00940B9D">
              <w:rPr>
                <w:rFonts w:eastAsia="Times New Roman" w:cs="Arial"/>
                <w:b/>
              </w:rPr>
              <w:t>Institutional and Legal Records</w:t>
            </w:r>
          </w:p>
          <w:p w14:paraId="55FA0737" w14:textId="77777777" w:rsidR="00B277E7" w:rsidRPr="00940B9D" w:rsidRDefault="00B277E7" w:rsidP="00940B9D">
            <w:pPr>
              <w:spacing w:before="0" w:after="0"/>
              <w:rPr>
                <w:rFonts w:eastAsia="Times New Roman" w:cs="Arial"/>
                <w:b/>
              </w:rPr>
            </w:pPr>
          </w:p>
        </w:tc>
        <w:tc>
          <w:tcPr>
            <w:tcW w:w="4500" w:type="dxa"/>
            <w:tcBorders>
              <w:top w:val="single" w:sz="4" w:space="0" w:color="auto"/>
              <w:left w:val="single" w:sz="4" w:space="0" w:color="auto"/>
              <w:bottom w:val="single" w:sz="4" w:space="0" w:color="auto"/>
              <w:right w:val="single" w:sz="4" w:space="0" w:color="auto"/>
            </w:tcBorders>
          </w:tcPr>
          <w:p w14:paraId="73F3BD6B" w14:textId="77777777" w:rsidR="00940B9D" w:rsidRPr="00940B9D" w:rsidRDefault="00940B9D" w:rsidP="00940B9D">
            <w:pPr>
              <w:spacing w:before="0" w:after="0"/>
              <w:rPr>
                <w:rFonts w:eastAsia="Times New Roman" w:cs="Arial"/>
              </w:rPr>
            </w:pPr>
          </w:p>
        </w:tc>
      </w:tr>
      <w:tr w:rsidR="00940B9D" w:rsidRPr="00940B9D" w14:paraId="634FCC07"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3FA74504" w14:textId="77777777" w:rsidR="00940B9D" w:rsidRPr="00940B9D" w:rsidRDefault="00940B9D" w:rsidP="00940B9D">
            <w:pPr>
              <w:spacing w:before="0" w:after="0"/>
              <w:rPr>
                <w:rFonts w:eastAsia="Times New Roman" w:cs="Arial"/>
              </w:rPr>
            </w:pPr>
            <w:r w:rsidRPr="00940B9D">
              <w:rPr>
                <w:rFonts w:eastAsia="Times New Roman" w:cs="Arial"/>
              </w:rPr>
              <w:t>Articles of Incorporation</w:t>
            </w:r>
          </w:p>
        </w:tc>
        <w:tc>
          <w:tcPr>
            <w:tcW w:w="4500" w:type="dxa"/>
            <w:tcBorders>
              <w:top w:val="single" w:sz="4" w:space="0" w:color="auto"/>
              <w:left w:val="single" w:sz="4" w:space="0" w:color="auto"/>
              <w:bottom w:val="single" w:sz="4" w:space="0" w:color="auto"/>
              <w:right w:val="single" w:sz="4" w:space="0" w:color="auto"/>
            </w:tcBorders>
            <w:hideMark/>
          </w:tcPr>
          <w:p w14:paraId="0F0F918F" w14:textId="77777777" w:rsidR="00940B9D" w:rsidRPr="00940B9D" w:rsidRDefault="00940B9D" w:rsidP="00940B9D">
            <w:pPr>
              <w:spacing w:before="0" w:after="0"/>
              <w:rPr>
                <w:rFonts w:eastAsia="Times New Roman" w:cs="Arial"/>
              </w:rPr>
            </w:pPr>
            <w:r w:rsidRPr="00940B9D">
              <w:rPr>
                <w:rFonts w:eastAsia="Times New Roman" w:cs="Arial"/>
              </w:rPr>
              <w:t>Permanent</w:t>
            </w:r>
          </w:p>
        </w:tc>
      </w:tr>
      <w:tr w:rsidR="00940B9D" w:rsidRPr="00940B9D" w14:paraId="764E653D"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07530169" w14:textId="77777777" w:rsidR="00940B9D" w:rsidRPr="00940B9D" w:rsidRDefault="00940B9D" w:rsidP="00940B9D">
            <w:pPr>
              <w:spacing w:before="0" w:after="0"/>
              <w:rPr>
                <w:rFonts w:eastAsia="Times New Roman" w:cs="Arial"/>
              </w:rPr>
            </w:pPr>
            <w:r w:rsidRPr="00940B9D">
              <w:rPr>
                <w:rFonts w:eastAsia="Times New Roman" w:cs="Arial"/>
              </w:rPr>
              <w:t>By-Laws</w:t>
            </w:r>
          </w:p>
        </w:tc>
        <w:tc>
          <w:tcPr>
            <w:tcW w:w="4500" w:type="dxa"/>
            <w:tcBorders>
              <w:top w:val="single" w:sz="4" w:space="0" w:color="auto"/>
              <w:left w:val="single" w:sz="4" w:space="0" w:color="auto"/>
              <w:bottom w:val="single" w:sz="4" w:space="0" w:color="auto"/>
              <w:right w:val="single" w:sz="4" w:space="0" w:color="auto"/>
            </w:tcBorders>
            <w:hideMark/>
          </w:tcPr>
          <w:p w14:paraId="1669DCF5" w14:textId="77777777" w:rsidR="00940B9D" w:rsidRPr="00940B9D" w:rsidRDefault="00940B9D" w:rsidP="00940B9D">
            <w:pPr>
              <w:spacing w:before="0" w:after="0"/>
              <w:rPr>
                <w:rFonts w:eastAsia="Times New Roman" w:cs="Arial"/>
              </w:rPr>
            </w:pPr>
            <w:r w:rsidRPr="00940B9D">
              <w:rPr>
                <w:rFonts w:eastAsia="Times New Roman" w:cs="Arial"/>
              </w:rPr>
              <w:t>Permanent</w:t>
            </w:r>
          </w:p>
        </w:tc>
      </w:tr>
      <w:tr w:rsidR="00940B9D" w:rsidRPr="00940B9D" w14:paraId="6E629BD1"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388EC4E1" w14:textId="77777777" w:rsidR="00940B9D" w:rsidRPr="00940B9D" w:rsidRDefault="00940B9D" w:rsidP="00940B9D">
            <w:pPr>
              <w:spacing w:before="0" w:after="0"/>
              <w:rPr>
                <w:rFonts w:eastAsia="Times New Roman" w:cs="Arial"/>
              </w:rPr>
            </w:pPr>
            <w:r w:rsidRPr="00940B9D">
              <w:rPr>
                <w:rFonts w:eastAsia="Times New Roman" w:cs="Arial"/>
              </w:rPr>
              <w:t>Minutes</w:t>
            </w:r>
          </w:p>
        </w:tc>
        <w:tc>
          <w:tcPr>
            <w:tcW w:w="4500" w:type="dxa"/>
            <w:tcBorders>
              <w:top w:val="single" w:sz="4" w:space="0" w:color="auto"/>
              <w:left w:val="single" w:sz="4" w:space="0" w:color="auto"/>
              <w:bottom w:val="single" w:sz="4" w:space="0" w:color="auto"/>
              <w:right w:val="single" w:sz="4" w:space="0" w:color="auto"/>
            </w:tcBorders>
            <w:hideMark/>
          </w:tcPr>
          <w:p w14:paraId="5823BEFC" w14:textId="77777777" w:rsidR="00940B9D" w:rsidRPr="00940B9D" w:rsidRDefault="00940B9D" w:rsidP="00940B9D">
            <w:pPr>
              <w:spacing w:before="0" w:after="0"/>
              <w:rPr>
                <w:rFonts w:eastAsia="Times New Roman" w:cs="Arial"/>
              </w:rPr>
            </w:pPr>
            <w:r w:rsidRPr="00940B9D">
              <w:rPr>
                <w:rFonts w:eastAsia="Times New Roman" w:cs="Arial"/>
              </w:rPr>
              <w:t>Permanent</w:t>
            </w:r>
          </w:p>
        </w:tc>
      </w:tr>
      <w:tr w:rsidR="00940B9D" w:rsidRPr="00940B9D" w14:paraId="0F3FFFEE"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58008BB3" w14:textId="77777777" w:rsidR="00940B9D" w:rsidRPr="00940B9D" w:rsidRDefault="00940B9D" w:rsidP="00940B9D">
            <w:pPr>
              <w:spacing w:before="0" w:after="0"/>
              <w:rPr>
                <w:rFonts w:eastAsia="Times New Roman" w:cs="Arial"/>
              </w:rPr>
            </w:pPr>
            <w:r w:rsidRPr="00940B9D">
              <w:rPr>
                <w:rFonts w:eastAsia="Times New Roman" w:cs="Arial"/>
              </w:rPr>
              <w:t>Tax Exemption Documents</w:t>
            </w:r>
          </w:p>
        </w:tc>
        <w:tc>
          <w:tcPr>
            <w:tcW w:w="4500" w:type="dxa"/>
            <w:tcBorders>
              <w:top w:val="single" w:sz="4" w:space="0" w:color="auto"/>
              <w:left w:val="single" w:sz="4" w:space="0" w:color="auto"/>
              <w:bottom w:val="single" w:sz="4" w:space="0" w:color="auto"/>
              <w:right w:val="single" w:sz="4" w:space="0" w:color="auto"/>
            </w:tcBorders>
            <w:hideMark/>
          </w:tcPr>
          <w:p w14:paraId="27FC25B9" w14:textId="77777777" w:rsidR="00940B9D" w:rsidRPr="00940B9D" w:rsidRDefault="00940B9D" w:rsidP="00940B9D">
            <w:pPr>
              <w:spacing w:before="0" w:after="0"/>
              <w:rPr>
                <w:rFonts w:eastAsia="Times New Roman" w:cs="Arial"/>
              </w:rPr>
            </w:pPr>
            <w:r w:rsidRPr="00940B9D">
              <w:rPr>
                <w:rFonts w:eastAsia="Times New Roman" w:cs="Arial"/>
              </w:rPr>
              <w:t>Permanent</w:t>
            </w:r>
          </w:p>
        </w:tc>
      </w:tr>
    </w:tbl>
    <w:p w14:paraId="2549F925" w14:textId="77777777" w:rsidR="00940B9D" w:rsidRPr="00940B9D" w:rsidRDefault="00940B9D" w:rsidP="00940B9D">
      <w:pPr>
        <w:spacing w:before="0" w:after="0"/>
        <w:rPr>
          <w:rFonts w:eastAsia="Times New Roman" w:cs="Arial"/>
        </w:rPr>
      </w:pPr>
    </w:p>
    <w:tbl>
      <w:tblPr>
        <w:tblW w:w="0" w:type="auto"/>
        <w:tblCellMar>
          <w:left w:w="0" w:type="dxa"/>
          <w:right w:w="0" w:type="dxa"/>
        </w:tblCellMar>
        <w:tblLook w:val="04A0" w:firstRow="1" w:lastRow="0" w:firstColumn="1" w:lastColumn="0" w:noHBand="0" w:noVBand="1"/>
      </w:tblPr>
      <w:tblGrid>
        <w:gridCol w:w="4859"/>
        <w:gridCol w:w="4481"/>
      </w:tblGrid>
      <w:tr w:rsidR="00940B9D" w:rsidRPr="00940B9D" w14:paraId="3CC82443" w14:textId="77777777" w:rsidTr="00940B9D">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E7D650" w14:textId="77777777" w:rsidR="00B277E7" w:rsidRDefault="00940B9D" w:rsidP="00940B9D">
            <w:pPr>
              <w:spacing w:before="0" w:after="0"/>
              <w:rPr>
                <w:rFonts w:eastAsia="Times New Roman" w:cs="Arial"/>
                <w:b/>
                <w:bCs/>
              </w:rPr>
            </w:pPr>
            <w:r w:rsidRPr="00940B9D">
              <w:rPr>
                <w:rFonts w:eastAsia="Times New Roman" w:cs="Arial"/>
                <w:b/>
                <w:bCs/>
              </w:rPr>
              <w:t>Employee Payroll Files</w:t>
            </w:r>
          </w:p>
          <w:p w14:paraId="561574AE" w14:textId="77777777" w:rsidR="00940B9D" w:rsidRPr="00940B9D" w:rsidRDefault="00940B9D" w:rsidP="00940B9D">
            <w:pPr>
              <w:spacing w:before="0" w:after="0"/>
              <w:rPr>
                <w:rFonts w:eastAsia="Times New Roman" w:cs="Arial"/>
                <w:b/>
                <w:bCs/>
              </w:rPr>
            </w:pPr>
            <w:r w:rsidRPr="00940B9D">
              <w:rPr>
                <w:rFonts w:eastAsia="Times New Roman" w:cs="Arial"/>
                <w:b/>
                <w:bCs/>
              </w:rPr>
              <w:t xml:space="preserv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2A2B34" w14:textId="77777777" w:rsidR="00940B9D" w:rsidRPr="00940B9D" w:rsidRDefault="00940B9D" w:rsidP="00940B9D">
            <w:pPr>
              <w:spacing w:before="0" w:after="0"/>
              <w:rPr>
                <w:rFonts w:eastAsia="Times New Roman" w:cs="Arial"/>
              </w:rPr>
            </w:pPr>
          </w:p>
        </w:tc>
      </w:tr>
      <w:tr w:rsidR="00940B9D" w:rsidRPr="00940B9D" w14:paraId="28EE1118"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3E4EC" w14:textId="77777777" w:rsidR="00940B9D" w:rsidRPr="00940B9D" w:rsidRDefault="00940B9D" w:rsidP="00940B9D">
            <w:pPr>
              <w:spacing w:before="0" w:after="0"/>
              <w:rPr>
                <w:rFonts w:eastAsia="Times New Roman" w:cs="Arial"/>
              </w:rPr>
            </w:pPr>
            <w:r w:rsidRPr="00940B9D">
              <w:rPr>
                <w:rFonts w:eastAsia="Times New Roman" w:cs="Arial"/>
              </w:rPr>
              <w:t>Wage or Salary History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2D120F9F" w14:textId="77777777" w:rsidR="00940B9D" w:rsidRPr="00940B9D" w:rsidRDefault="00940B9D" w:rsidP="00940B9D">
            <w:pPr>
              <w:spacing w:before="0" w:after="0"/>
              <w:rPr>
                <w:rFonts w:eastAsia="Times New Roman" w:cs="Arial"/>
              </w:rPr>
            </w:pPr>
            <w:r w:rsidRPr="00940B9D">
              <w:rPr>
                <w:rFonts w:eastAsia="Times New Roman" w:cs="Arial"/>
              </w:rPr>
              <w:t xml:space="preserve">7 years </w:t>
            </w:r>
          </w:p>
        </w:tc>
      </w:tr>
      <w:tr w:rsidR="00940B9D" w:rsidRPr="00940B9D" w14:paraId="188554A3"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28063" w14:textId="77777777" w:rsidR="00940B9D" w:rsidRPr="00940B9D" w:rsidRDefault="00940B9D" w:rsidP="00940B9D">
            <w:pPr>
              <w:spacing w:before="0" w:after="0"/>
              <w:rPr>
                <w:rFonts w:eastAsia="Times New Roman" w:cs="Arial"/>
              </w:rPr>
            </w:pPr>
            <w:r w:rsidRPr="00940B9D">
              <w:rPr>
                <w:rFonts w:eastAsia="Times New Roman" w:cs="Arial"/>
              </w:rPr>
              <w:t>Salary or Current Rate of Pay</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70D4386B"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36126134"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CBD1E" w14:textId="77777777" w:rsidR="00940B9D" w:rsidRPr="00940B9D" w:rsidRDefault="00940B9D" w:rsidP="00940B9D">
            <w:pPr>
              <w:spacing w:before="0" w:after="0"/>
              <w:rPr>
                <w:rFonts w:eastAsia="Times New Roman" w:cs="Arial"/>
              </w:rPr>
            </w:pPr>
            <w:r w:rsidRPr="00940B9D">
              <w:rPr>
                <w:rFonts w:eastAsia="Times New Roman" w:cs="Arial"/>
              </w:rPr>
              <w:lastRenderedPageBreak/>
              <w:t>Payroll Deductions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9C001D0"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7B899C70"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7DD28" w14:textId="77777777" w:rsidR="00940B9D" w:rsidRPr="00940B9D" w:rsidRDefault="00940B9D" w:rsidP="00940B9D">
            <w:pPr>
              <w:spacing w:before="0" w:after="0"/>
              <w:rPr>
                <w:rFonts w:eastAsia="Times New Roman" w:cs="Arial"/>
              </w:rPr>
            </w:pPr>
            <w:proofErr w:type="gramStart"/>
            <w:r w:rsidRPr="00940B9D">
              <w:rPr>
                <w:rFonts w:eastAsia="Times New Roman" w:cs="Arial"/>
              </w:rPr>
              <w:t>Time Cards</w:t>
            </w:r>
            <w:proofErr w:type="gramEnd"/>
            <w:r w:rsidRPr="00940B9D">
              <w:rPr>
                <w:rFonts w:eastAsia="Times New Roman" w:cs="Arial"/>
              </w:rPr>
              <w:t xml:space="preserve"> or Sheets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5C3C7E"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6915A209"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37FC1" w14:textId="77777777" w:rsidR="00940B9D" w:rsidRPr="00940B9D" w:rsidRDefault="00940B9D" w:rsidP="00940B9D">
            <w:pPr>
              <w:spacing w:before="0" w:after="0"/>
              <w:rPr>
                <w:rFonts w:eastAsia="Times New Roman" w:cs="Arial"/>
              </w:rPr>
            </w:pPr>
            <w:r w:rsidRPr="00940B9D">
              <w:rPr>
                <w:rFonts w:eastAsia="Times New Roman" w:cs="Arial"/>
              </w:rPr>
              <w:t>W-2 Forms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88EDBF"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338A8185"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61173" w14:textId="77777777" w:rsidR="00940B9D" w:rsidRPr="00940B9D" w:rsidRDefault="00940B9D" w:rsidP="00940B9D">
            <w:pPr>
              <w:spacing w:before="0" w:after="0"/>
              <w:rPr>
                <w:rFonts w:eastAsia="Times New Roman" w:cs="Arial"/>
              </w:rPr>
            </w:pPr>
            <w:r w:rsidRPr="00940B9D">
              <w:rPr>
                <w:rFonts w:eastAsia="Times New Roman" w:cs="Arial"/>
              </w:rPr>
              <w:t>W-4 Forms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087557"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17F9D081"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788E8" w14:textId="77777777" w:rsidR="00940B9D" w:rsidRPr="00940B9D" w:rsidRDefault="00940B9D" w:rsidP="00940B9D">
            <w:pPr>
              <w:spacing w:before="0" w:after="0"/>
              <w:rPr>
                <w:rFonts w:eastAsia="Times New Roman" w:cs="Arial"/>
              </w:rPr>
            </w:pPr>
            <w:r w:rsidRPr="00940B9D">
              <w:rPr>
                <w:rFonts w:eastAsia="Times New Roman" w:cs="Arial"/>
              </w:rPr>
              <w:t>Garnishments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476C11F5" w14:textId="77777777" w:rsidR="00940B9D" w:rsidRPr="00940B9D" w:rsidRDefault="00940B9D" w:rsidP="00940B9D">
            <w:pPr>
              <w:spacing w:before="0" w:after="0"/>
              <w:rPr>
                <w:rFonts w:eastAsia="Times New Roman" w:cs="Arial"/>
              </w:rPr>
            </w:pPr>
            <w:r w:rsidRPr="00940B9D">
              <w:rPr>
                <w:rFonts w:eastAsia="Times New Roman" w:cs="Arial"/>
              </w:rPr>
              <w:t>Termination plus 1 year</w:t>
            </w:r>
          </w:p>
        </w:tc>
      </w:tr>
    </w:tbl>
    <w:p w14:paraId="65C098F0" w14:textId="77777777" w:rsidR="00940B9D" w:rsidRPr="00940B9D" w:rsidRDefault="00940B9D" w:rsidP="00940B9D">
      <w:pPr>
        <w:spacing w:before="0" w:after="0"/>
        <w:rPr>
          <w:rFonts w:eastAsia="Calibri" w:cs="Arial"/>
        </w:rPr>
      </w:pPr>
    </w:p>
    <w:tbl>
      <w:tblPr>
        <w:tblW w:w="0" w:type="auto"/>
        <w:tblCellMar>
          <w:left w:w="0" w:type="dxa"/>
          <w:right w:w="0" w:type="dxa"/>
        </w:tblCellMar>
        <w:tblLook w:val="04A0" w:firstRow="1" w:lastRow="0" w:firstColumn="1" w:lastColumn="0" w:noHBand="0" w:noVBand="1"/>
      </w:tblPr>
      <w:tblGrid>
        <w:gridCol w:w="4949"/>
        <w:gridCol w:w="4391"/>
      </w:tblGrid>
      <w:tr w:rsidR="00940B9D" w:rsidRPr="009D3490" w14:paraId="434269AD" w14:textId="77777777" w:rsidTr="00940B9D">
        <w:tc>
          <w:tcPr>
            <w:tcW w:w="4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8123F" w14:textId="77777777" w:rsidR="00940B9D" w:rsidRPr="000304A7" w:rsidRDefault="00940B9D" w:rsidP="00940B9D">
            <w:pPr>
              <w:spacing w:before="0" w:after="0"/>
              <w:rPr>
                <w:b/>
              </w:rPr>
            </w:pPr>
            <w:r w:rsidRPr="000304A7">
              <w:rPr>
                <w:b/>
              </w:rPr>
              <w:t>Employee Personnel Files</w:t>
            </w:r>
          </w:p>
          <w:p w14:paraId="38A0B34F" w14:textId="77777777" w:rsidR="00B277E7" w:rsidRPr="000304A7" w:rsidRDefault="00B277E7" w:rsidP="00940B9D">
            <w:pPr>
              <w:spacing w:before="0" w:after="0"/>
              <w:rPr>
                <w:b/>
              </w:rPr>
            </w:pP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BAEED" w14:textId="77777777" w:rsidR="00940B9D" w:rsidRPr="000304A7" w:rsidRDefault="00940B9D" w:rsidP="00940B9D">
            <w:pPr>
              <w:spacing w:before="0" w:after="0"/>
            </w:pPr>
          </w:p>
        </w:tc>
      </w:tr>
      <w:tr w:rsidR="00940B9D" w:rsidRPr="009D3490" w14:paraId="14BCECEE"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CF8CC" w14:textId="77777777" w:rsidR="00940B9D" w:rsidRPr="000304A7" w:rsidRDefault="00940B9D" w:rsidP="00940B9D">
            <w:pPr>
              <w:spacing w:before="0" w:after="0"/>
            </w:pPr>
            <w:r w:rsidRPr="000304A7">
              <w:t>Employment Application or Resume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694199FA" w14:textId="77777777" w:rsidR="00940B9D" w:rsidRPr="000304A7" w:rsidRDefault="00940B9D" w:rsidP="00940B9D">
            <w:pPr>
              <w:spacing w:before="0" w:after="0"/>
            </w:pPr>
            <w:r w:rsidRPr="000304A7">
              <w:t>Termination plus 1 year</w:t>
            </w:r>
          </w:p>
        </w:tc>
      </w:tr>
      <w:tr w:rsidR="00940B9D" w:rsidRPr="009D3490" w14:paraId="477F2392"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A2986" w14:textId="77777777" w:rsidR="00940B9D" w:rsidRPr="000304A7" w:rsidRDefault="00940B9D" w:rsidP="00940B9D">
            <w:pPr>
              <w:spacing w:before="0" w:after="0"/>
            </w:pPr>
            <w:r w:rsidRPr="000304A7">
              <w:t>Employment History</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277C2F7" w14:textId="77777777" w:rsidR="00940B9D" w:rsidRPr="000304A7" w:rsidRDefault="00940B9D" w:rsidP="00940B9D">
            <w:pPr>
              <w:spacing w:before="0" w:after="0"/>
            </w:pPr>
            <w:r w:rsidRPr="000304A7">
              <w:t>Termination plus 1 year</w:t>
            </w:r>
          </w:p>
        </w:tc>
      </w:tr>
      <w:tr w:rsidR="00940B9D" w:rsidRPr="009D3490" w14:paraId="4FFB0D2E"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46776" w14:textId="77777777" w:rsidR="00940B9D" w:rsidRPr="000304A7" w:rsidRDefault="00940B9D" w:rsidP="00940B9D">
            <w:pPr>
              <w:spacing w:before="0" w:after="0"/>
            </w:pPr>
            <w:r w:rsidRPr="000304A7">
              <w:t>Beneficiary Designation</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39821F64" w14:textId="77777777" w:rsidR="00940B9D" w:rsidRPr="000304A7" w:rsidRDefault="00940B9D" w:rsidP="00940B9D">
            <w:pPr>
              <w:spacing w:before="0" w:after="0"/>
            </w:pPr>
            <w:r w:rsidRPr="000304A7">
              <w:t>Until employee termination</w:t>
            </w:r>
          </w:p>
        </w:tc>
      </w:tr>
      <w:tr w:rsidR="00940B9D" w:rsidRPr="009D3490" w14:paraId="447D3113"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56CFC" w14:textId="77777777" w:rsidR="00940B9D" w:rsidRPr="000304A7" w:rsidRDefault="00940B9D" w:rsidP="00940B9D">
            <w:pPr>
              <w:spacing w:before="0" w:after="0"/>
            </w:pPr>
            <w:r w:rsidRPr="000304A7">
              <w:t>Promotions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35A2E021" w14:textId="77777777" w:rsidR="00940B9D" w:rsidRPr="000304A7" w:rsidRDefault="00940B9D" w:rsidP="00940B9D">
            <w:pPr>
              <w:spacing w:before="0" w:after="0"/>
            </w:pPr>
            <w:r w:rsidRPr="000304A7">
              <w:t>Termination plus 1 year</w:t>
            </w:r>
          </w:p>
        </w:tc>
      </w:tr>
      <w:tr w:rsidR="00940B9D" w:rsidRPr="009D3490" w14:paraId="6D76A4EF"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06CA3" w14:textId="77777777" w:rsidR="00940B9D" w:rsidRPr="000304A7" w:rsidRDefault="00940B9D" w:rsidP="00940B9D">
            <w:pPr>
              <w:spacing w:before="0" w:after="0"/>
            </w:pPr>
            <w:r w:rsidRPr="000304A7">
              <w:t>Attendance Records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3E46EAD" w14:textId="77777777" w:rsidR="00940B9D" w:rsidRPr="000304A7" w:rsidRDefault="00940B9D" w:rsidP="00940B9D">
            <w:pPr>
              <w:spacing w:before="0" w:after="0"/>
            </w:pPr>
            <w:r w:rsidRPr="000304A7">
              <w:t>7 years</w:t>
            </w:r>
          </w:p>
        </w:tc>
      </w:tr>
      <w:tr w:rsidR="00940B9D" w:rsidRPr="009D3490" w14:paraId="6C7BFAB4"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2469A" w14:textId="77777777" w:rsidR="00940B9D" w:rsidRPr="000304A7" w:rsidRDefault="00940B9D" w:rsidP="00940B9D">
            <w:pPr>
              <w:spacing w:before="0" w:after="0"/>
            </w:pPr>
            <w:r w:rsidRPr="000304A7">
              <w:t>Employee Evaluations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B7B83CC" w14:textId="77777777" w:rsidR="00940B9D" w:rsidRPr="000304A7" w:rsidRDefault="00940B9D" w:rsidP="00940B9D">
            <w:pPr>
              <w:spacing w:before="0" w:after="0"/>
            </w:pPr>
            <w:r w:rsidRPr="000304A7">
              <w:t>7 years</w:t>
            </w:r>
          </w:p>
        </w:tc>
      </w:tr>
      <w:tr w:rsidR="00940B9D" w:rsidRPr="009D3490" w14:paraId="3E65AC1E"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DC42C" w14:textId="77777777" w:rsidR="00940B9D" w:rsidRPr="000304A7" w:rsidRDefault="00940B9D" w:rsidP="00940B9D">
            <w:pPr>
              <w:spacing w:before="0" w:after="0"/>
            </w:pPr>
            <w:r w:rsidRPr="000304A7">
              <w:t>Disciplinary Warnings and Actions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216BC4B2" w14:textId="77777777" w:rsidR="00940B9D" w:rsidRPr="000304A7" w:rsidRDefault="00940B9D" w:rsidP="00940B9D">
            <w:pPr>
              <w:spacing w:before="0" w:after="0"/>
            </w:pPr>
            <w:r w:rsidRPr="000304A7">
              <w:t>7 years</w:t>
            </w:r>
          </w:p>
        </w:tc>
      </w:tr>
      <w:tr w:rsidR="00940B9D" w:rsidRPr="009D3490" w14:paraId="52F58130"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8D15D" w14:textId="77777777" w:rsidR="00940B9D" w:rsidRPr="000304A7" w:rsidRDefault="00940B9D" w:rsidP="00940B9D">
            <w:pPr>
              <w:spacing w:before="0" w:after="0"/>
            </w:pPr>
            <w:r w:rsidRPr="000304A7">
              <w:t>Layoff or Termination</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64D4CE26" w14:textId="77777777" w:rsidR="00940B9D" w:rsidRPr="000304A7" w:rsidRDefault="00940B9D" w:rsidP="00940B9D">
            <w:pPr>
              <w:spacing w:before="0" w:after="0"/>
            </w:pPr>
            <w:r w:rsidRPr="000304A7">
              <w:t>7 years</w:t>
            </w:r>
          </w:p>
        </w:tc>
      </w:tr>
      <w:tr w:rsidR="00940B9D" w:rsidRPr="009D3490" w14:paraId="4CBFF130"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9F22B" w14:textId="77777777" w:rsidR="00940B9D" w:rsidRPr="000304A7" w:rsidRDefault="00940B9D" w:rsidP="00940B9D">
            <w:pPr>
              <w:spacing w:before="0" w:after="0"/>
            </w:pPr>
            <w:r w:rsidRPr="000304A7">
              <w:t>I-9 Form</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0E7C2C66" w14:textId="77777777" w:rsidR="00940B9D" w:rsidRPr="000304A7" w:rsidRDefault="00940B9D" w:rsidP="00940B9D">
            <w:pPr>
              <w:spacing w:before="0" w:after="0"/>
            </w:pPr>
            <w:r w:rsidRPr="000304A7">
              <w:t>7 years after termination</w:t>
            </w:r>
          </w:p>
        </w:tc>
      </w:tr>
      <w:tr w:rsidR="00940B9D" w:rsidRPr="009D3490" w14:paraId="44F8A276"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497C0" w14:textId="77777777" w:rsidR="00940B9D" w:rsidRPr="000304A7" w:rsidRDefault="00940B9D" w:rsidP="00940B9D">
            <w:pPr>
              <w:spacing w:before="0" w:after="0"/>
            </w:pPr>
            <w:r w:rsidRPr="000304A7">
              <w:t>Employee Injury/Accident Reports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318E8E5F" w14:textId="77777777" w:rsidR="00940B9D" w:rsidRPr="000304A7" w:rsidRDefault="00940B9D" w:rsidP="00940B9D">
            <w:pPr>
              <w:spacing w:before="0" w:after="0"/>
            </w:pPr>
            <w:r w:rsidRPr="000304A7">
              <w:t>7 years</w:t>
            </w:r>
          </w:p>
        </w:tc>
      </w:tr>
      <w:tr w:rsidR="00940B9D" w:rsidRPr="009D3490" w14:paraId="08838E99" w14:textId="77777777" w:rsidTr="00940B9D">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5B71" w14:textId="77777777" w:rsidR="00940B9D" w:rsidRPr="000304A7" w:rsidRDefault="00940B9D" w:rsidP="00940B9D">
            <w:pPr>
              <w:spacing w:before="0" w:after="0"/>
            </w:pPr>
            <w:r w:rsidRPr="000304A7">
              <w:t>Disability Records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129B7F9" w14:textId="77777777" w:rsidR="00940B9D" w:rsidRPr="000304A7" w:rsidRDefault="00940B9D" w:rsidP="00940B9D">
            <w:pPr>
              <w:spacing w:before="0" w:after="0"/>
            </w:pPr>
            <w:r w:rsidRPr="000304A7">
              <w:t>Life of the employee</w:t>
            </w:r>
          </w:p>
        </w:tc>
      </w:tr>
    </w:tbl>
    <w:p w14:paraId="3A022D78" w14:textId="77777777" w:rsidR="00940B9D" w:rsidRPr="009D3490" w:rsidRDefault="00940B9D" w:rsidP="00940B9D">
      <w:pPr>
        <w:spacing w:before="0" w:after="0"/>
        <w:rPr>
          <w:rFonts w:eastAsia="Times New Roman"/>
        </w:rPr>
      </w:pPr>
    </w:p>
    <w:tbl>
      <w:tblPr>
        <w:tblW w:w="0" w:type="auto"/>
        <w:tblCellMar>
          <w:left w:w="0" w:type="dxa"/>
          <w:right w:w="0" w:type="dxa"/>
        </w:tblCellMar>
        <w:tblLook w:val="04A0" w:firstRow="1" w:lastRow="0" w:firstColumn="1" w:lastColumn="0" w:noHBand="0" w:noVBand="1"/>
      </w:tblPr>
      <w:tblGrid>
        <w:gridCol w:w="4861"/>
        <w:gridCol w:w="4479"/>
      </w:tblGrid>
      <w:tr w:rsidR="00940B9D" w:rsidRPr="00940B9D" w14:paraId="2270ECF1"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71CAE" w14:textId="77777777" w:rsidR="00940B9D" w:rsidRPr="00940B9D" w:rsidRDefault="00940B9D" w:rsidP="00940B9D">
            <w:pPr>
              <w:spacing w:before="0" w:after="0"/>
              <w:rPr>
                <w:rFonts w:eastAsia="Times New Roman" w:cs="Arial"/>
                <w:b/>
                <w:bCs/>
              </w:rPr>
            </w:pPr>
            <w:r w:rsidRPr="00940B9D">
              <w:rPr>
                <w:rFonts w:eastAsia="Times New Roman" w:cs="Arial"/>
                <w:b/>
                <w:bCs/>
              </w:rPr>
              <w:t>General Files</w:t>
            </w:r>
          </w:p>
        </w:tc>
        <w:tc>
          <w:tcPr>
            <w:tcW w:w="4500" w:type="dxa"/>
            <w:tcBorders>
              <w:top w:val="nil"/>
              <w:left w:val="nil"/>
              <w:bottom w:val="single" w:sz="8" w:space="0" w:color="auto"/>
              <w:right w:val="single" w:sz="8" w:space="0" w:color="auto"/>
            </w:tcBorders>
            <w:tcMar>
              <w:top w:w="0" w:type="dxa"/>
              <w:left w:w="108" w:type="dxa"/>
              <w:bottom w:w="0" w:type="dxa"/>
              <w:right w:w="108" w:type="dxa"/>
            </w:tcMar>
          </w:tcPr>
          <w:p w14:paraId="4033E8A6" w14:textId="77777777" w:rsidR="00940B9D" w:rsidRPr="00940B9D" w:rsidRDefault="00940B9D" w:rsidP="00940B9D">
            <w:pPr>
              <w:spacing w:before="0" w:after="0"/>
              <w:rPr>
                <w:rFonts w:eastAsia="Times New Roman" w:cs="Arial"/>
              </w:rPr>
            </w:pPr>
          </w:p>
        </w:tc>
      </w:tr>
      <w:tr w:rsidR="00940B9D" w:rsidRPr="00940B9D" w14:paraId="0F46CE37" w14:textId="77777777" w:rsidTr="00940B9D">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EA72D" w14:textId="77777777" w:rsidR="00940B9D" w:rsidRPr="00940B9D" w:rsidRDefault="00940B9D" w:rsidP="00940B9D">
            <w:pPr>
              <w:spacing w:before="0" w:after="0"/>
              <w:rPr>
                <w:rFonts w:eastAsia="Times New Roman" w:cs="Arial"/>
              </w:rPr>
            </w:pPr>
            <w:r w:rsidRPr="00940B9D">
              <w:rPr>
                <w:rFonts w:eastAsia="Times New Roman" w:cs="Arial"/>
              </w:rPr>
              <w:t>Pension/Retirement Plans</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BA04A15" w14:textId="77777777" w:rsidR="00940B9D" w:rsidRPr="00940B9D" w:rsidRDefault="00940B9D" w:rsidP="00940B9D">
            <w:pPr>
              <w:spacing w:before="0" w:after="0"/>
              <w:rPr>
                <w:rFonts w:eastAsia="Times New Roman" w:cs="Arial"/>
              </w:rPr>
            </w:pPr>
            <w:r w:rsidRPr="00940B9D">
              <w:rPr>
                <w:rFonts w:eastAsia="Times New Roman" w:cs="Arial"/>
              </w:rPr>
              <w:t>7 years after termination of individual plan</w:t>
            </w:r>
          </w:p>
        </w:tc>
      </w:tr>
    </w:tbl>
    <w:p w14:paraId="2A61CB81" w14:textId="77777777" w:rsidR="00940B9D" w:rsidRPr="00940B9D" w:rsidRDefault="00940B9D" w:rsidP="00940B9D">
      <w:pPr>
        <w:spacing w:before="0" w:after="0"/>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500"/>
      </w:tblGrid>
      <w:tr w:rsidR="00940B9D" w:rsidRPr="00940B9D" w14:paraId="1875A625"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04C8DE32" w14:textId="77777777" w:rsidR="00940B9D" w:rsidRDefault="00940B9D" w:rsidP="00940B9D">
            <w:pPr>
              <w:spacing w:before="0" w:after="0"/>
              <w:rPr>
                <w:rFonts w:eastAsia="Times New Roman" w:cs="Arial"/>
                <w:b/>
              </w:rPr>
            </w:pPr>
            <w:r w:rsidRPr="00940B9D">
              <w:rPr>
                <w:rFonts w:eastAsia="Times New Roman" w:cs="Arial"/>
                <w:b/>
              </w:rPr>
              <w:t>Federal Tax Records</w:t>
            </w:r>
          </w:p>
          <w:p w14:paraId="2900DED6" w14:textId="77777777" w:rsidR="00B277E7" w:rsidRPr="00940B9D" w:rsidRDefault="00B277E7" w:rsidP="00940B9D">
            <w:pPr>
              <w:spacing w:before="0" w:after="0"/>
              <w:rPr>
                <w:rFonts w:eastAsia="Times New Roman" w:cs="Arial"/>
                <w:b/>
              </w:rPr>
            </w:pPr>
          </w:p>
        </w:tc>
        <w:tc>
          <w:tcPr>
            <w:tcW w:w="4500" w:type="dxa"/>
            <w:tcBorders>
              <w:top w:val="single" w:sz="4" w:space="0" w:color="auto"/>
              <w:left w:val="single" w:sz="4" w:space="0" w:color="auto"/>
              <w:bottom w:val="single" w:sz="4" w:space="0" w:color="auto"/>
              <w:right w:val="single" w:sz="4" w:space="0" w:color="auto"/>
            </w:tcBorders>
          </w:tcPr>
          <w:p w14:paraId="217173D6" w14:textId="77777777" w:rsidR="00940B9D" w:rsidRPr="00940B9D" w:rsidRDefault="00940B9D" w:rsidP="00940B9D">
            <w:pPr>
              <w:spacing w:before="0" w:after="0"/>
              <w:rPr>
                <w:rFonts w:eastAsia="Times New Roman" w:cs="Arial"/>
              </w:rPr>
            </w:pPr>
          </w:p>
        </w:tc>
      </w:tr>
      <w:tr w:rsidR="00940B9D" w:rsidRPr="00940B9D" w14:paraId="4D511EED"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7473A544" w14:textId="77777777" w:rsidR="00940B9D" w:rsidRPr="00940B9D" w:rsidRDefault="00940B9D" w:rsidP="00940B9D">
            <w:pPr>
              <w:spacing w:before="0" w:after="0"/>
              <w:rPr>
                <w:rFonts w:eastAsia="Times New Roman" w:cs="Arial"/>
              </w:rPr>
            </w:pPr>
            <w:proofErr w:type="gramStart"/>
            <w:r w:rsidRPr="00940B9D">
              <w:rPr>
                <w:rFonts w:eastAsia="Times New Roman" w:cs="Arial"/>
              </w:rPr>
              <w:t>Form</w:t>
            </w:r>
            <w:proofErr w:type="gramEnd"/>
            <w:r w:rsidRPr="00940B9D">
              <w:rPr>
                <w:rFonts w:eastAsia="Times New Roman" w:cs="Arial"/>
              </w:rPr>
              <w:t xml:space="preserve"> 990 and 990-T with support</w:t>
            </w:r>
          </w:p>
        </w:tc>
        <w:tc>
          <w:tcPr>
            <w:tcW w:w="4500" w:type="dxa"/>
            <w:tcBorders>
              <w:top w:val="single" w:sz="4" w:space="0" w:color="auto"/>
              <w:left w:val="single" w:sz="4" w:space="0" w:color="auto"/>
              <w:bottom w:val="single" w:sz="4" w:space="0" w:color="auto"/>
              <w:right w:val="single" w:sz="4" w:space="0" w:color="auto"/>
            </w:tcBorders>
            <w:hideMark/>
          </w:tcPr>
          <w:p w14:paraId="13981B04" w14:textId="77777777" w:rsidR="00940B9D" w:rsidRPr="00940B9D" w:rsidRDefault="00940B9D" w:rsidP="00940B9D">
            <w:pPr>
              <w:spacing w:before="0" w:after="0"/>
              <w:rPr>
                <w:rFonts w:eastAsia="Times New Roman" w:cs="Arial"/>
              </w:rPr>
            </w:pPr>
            <w:r w:rsidRPr="00940B9D">
              <w:rPr>
                <w:rFonts w:eastAsia="Times New Roman" w:cs="Arial"/>
              </w:rPr>
              <w:t>Permanent</w:t>
            </w:r>
          </w:p>
        </w:tc>
      </w:tr>
    </w:tbl>
    <w:p w14:paraId="3C1C45F6" w14:textId="77777777" w:rsidR="00940B9D" w:rsidRPr="00940B9D" w:rsidRDefault="00940B9D" w:rsidP="00940B9D">
      <w:pPr>
        <w:spacing w:before="0" w:after="0"/>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4"/>
        <w:gridCol w:w="4486"/>
      </w:tblGrid>
      <w:tr w:rsidR="00940B9D" w:rsidRPr="00940B9D" w14:paraId="3BB40C99"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23B4BC5F" w14:textId="77777777" w:rsidR="00940B9D" w:rsidRDefault="00940B9D" w:rsidP="00940B9D">
            <w:pPr>
              <w:spacing w:before="0" w:after="0"/>
              <w:rPr>
                <w:rFonts w:eastAsia="Times New Roman" w:cs="Arial"/>
                <w:b/>
              </w:rPr>
            </w:pPr>
            <w:r w:rsidRPr="00940B9D">
              <w:rPr>
                <w:rFonts w:eastAsia="Times New Roman" w:cs="Arial"/>
                <w:b/>
              </w:rPr>
              <w:t>Financial Records</w:t>
            </w:r>
          </w:p>
          <w:p w14:paraId="67AB3F5B" w14:textId="77777777" w:rsidR="00B277E7" w:rsidRPr="00940B9D" w:rsidRDefault="00B277E7" w:rsidP="00940B9D">
            <w:pPr>
              <w:spacing w:before="0" w:after="0"/>
              <w:rPr>
                <w:rFonts w:eastAsia="Times New Roman" w:cs="Arial"/>
                <w:b/>
              </w:rPr>
            </w:pPr>
          </w:p>
        </w:tc>
        <w:tc>
          <w:tcPr>
            <w:tcW w:w="4500" w:type="dxa"/>
            <w:tcBorders>
              <w:top w:val="single" w:sz="4" w:space="0" w:color="auto"/>
              <w:left w:val="single" w:sz="4" w:space="0" w:color="auto"/>
              <w:bottom w:val="single" w:sz="4" w:space="0" w:color="auto"/>
              <w:right w:val="single" w:sz="4" w:space="0" w:color="auto"/>
            </w:tcBorders>
          </w:tcPr>
          <w:p w14:paraId="2FAA84C3" w14:textId="77777777" w:rsidR="00940B9D" w:rsidRPr="00940B9D" w:rsidRDefault="00940B9D" w:rsidP="00940B9D">
            <w:pPr>
              <w:spacing w:before="0" w:after="0"/>
              <w:rPr>
                <w:rFonts w:eastAsia="Times New Roman" w:cs="Arial"/>
              </w:rPr>
            </w:pPr>
          </w:p>
        </w:tc>
      </w:tr>
      <w:tr w:rsidR="00940B9D" w:rsidRPr="00940B9D" w14:paraId="53E00D04"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055428AC" w14:textId="77777777" w:rsidR="00940B9D" w:rsidRPr="00940B9D" w:rsidRDefault="00940B9D" w:rsidP="00940B9D">
            <w:pPr>
              <w:spacing w:before="0" w:after="0"/>
              <w:rPr>
                <w:rFonts w:eastAsia="Times New Roman" w:cs="Arial"/>
              </w:rPr>
            </w:pPr>
            <w:r w:rsidRPr="00940B9D">
              <w:rPr>
                <w:rFonts w:eastAsia="Times New Roman" w:cs="Arial"/>
              </w:rPr>
              <w:t>Account Receivable</w:t>
            </w:r>
          </w:p>
        </w:tc>
        <w:tc>
          <w:tcPr>
            <w:tcW w:w="4500" w:type="dxa"/>
            <w:tcBorders>
              <w:top w:val="single" w:sz="4" w:space="0" w:color="auto"/>
              <w:left w:val="single" w:sz="4" w:space="0" w:color="auto"/>
              <w:bottom w:val="single" w:sz="4" w:space="0" w:color="auto"/>
              <w:right w:val="single" w:sz="4" w:space="0" w:color="auto"/>
            </w:tcBorders>
            <w:hideMark/>
          </w:tcPr>
          <w:p w14:paraId="08A8EEDB"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61A25B70" w14:textId="77777777" w:rsidTr="00940B9D">
        <w:trPr>
          <w:trHeight w:val="323"/>
        </w:trPr>
        <w:tc>
          <w:tcPr>
            <w:tcW w:w="4878" w:type="dxa"/>
            <w:tcBorders>
              <w:top w:val="single" w:sz="4" w:space="0" w:color="auto"/>
              <w:left w:val="single" w:sz="4" w:space="0" w:color="auto"/>
              <w:bottom w:val="single" w:sz="4" w:space="0" w:color="auto"/>
              <w:right w:val="single" w:sz="4" w:space="0" w:color="auto"/>
            </w:tcBorders>
            <w:hideMark/>
          </w:tcPr>
          <w:p w14:paraId="55603AE7" w14:textId="77777777" w:rsidR="00940B9D" w:rsidRPr="00940B9D" w:rsidRDefault="00940B9D" w:rsidP="00940B9D">
            <w:pPr>
              <w:spacing w:before="0" w:after="0"/>
              <w:rPr>
                <w:rFonts w:eastAsia="Times New Roman" w:cs="Arial"/>
              </w:rPr>
            </w:pPr>
            <w:r w:rsidRPr="00940B9D">
              <w:rPr>
                <w:rFonts w:eastAsia="Times New Roman" w:cs="Arial"/>
              </w:rPr>
              <w:t>Original A/P Invoices</w:t>
            </w:r>
          </w:p>
        </w:tc>
        <w:tc>
          <w:tcPr>
            <w:tcW w:w="4500" w:type="dxa"/>
            <w:tcBorders>
              <w:top w:val="single" w:sz="4" w:space="0" w:color="auto"/>
              <w:left w:val="single" w:sz="4" w:space="0" w:color="auto"/>
              <w:bottom w:val="single" w:sz="4" w:space="0" w:color="auto"/>
              <w:right w:val="single" w:sz="4" w:space="0" w:color="auto"/>
            </w:tcBorders>
            <w:hideMark/>
          </w:tcPr>
          <w:p w14:paraId="67C091B3"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53CB0131"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2C9AC89B" w14:textId="77777777" w:rsidR="00940B9D" w:rsidRPr="00940B9D" w:rsidRDefault="00940B9D" w:rsidP="00940B9D">
            <w:pPr>
              <w:spacing w:before="0" w:after="0"/>
              <w:rPr>
                <w:rFonts w:eastAsia="Times New Roman" w:cs="Arial"/>
              </w:rPr>
            </w:pPr>
            <w:r w:rsidRPr="00940B9D">
              <w:rPr>
                <w:rFonts w:eastAsia="Times New Roman" w:cs="Arial"/>
              </w:rPr>
              <w:t>Expense Reports</w:t>
            </w:r>
          </w:p>
        </w:tc>
        <w:tc>
          <w:tcPr>
            <w:tcW w:w="4500" w:type="dxa"/>
            <w:tcBorders>
              <w:top w:val="single" w:sz="4" w:space="0" w:color="auto"/>
              <w:left w:val="single" w:sz="4" w:space="0" w:color="auto"/>
              <w:bottom w:val="single" w:sz="4" w:space="0" w:color="auto"/>
              <w:right w:val="single" w:sz="4" w:space="0" w:color="auto"/>
            </w:tcBorders>
            <w:hideMark/>
          </w:tcPr>
          <w:p w14:paraId="490EB1E2"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4EBBF22B"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2DF9A9B1" w14:textId="77777777" w:rsidR="00940B9D" w:rsidRPr="00940B9D" w:rsidRDefault="00940B9D" w:rsidP="00940B9D">
            <w:pPr>
              <w:spacing w:before="0" w:after="0"/>
              <w:rPr>
                <w:rFonts w:eastAsia="Times New Roman" w:cs="Arial"/>
              </w:rPr>
            </w:pPr>
            <w:r w:rsidRPr="00940B9D">
              <w:rPr>
                <w:rFonts w:eastAsia="Times New Roman" w:cs="Arial"/>
              </w:rPr>
              <w:t>1099 &amp; Sales and Use Tax Reports</w:t>
            </w:r>
          </w:p>
        </w:tc>
        <w:tc>
          <w:tcPr>
            <w:tcW w:w="4500" w:type="dxa"/>
            <w:tcBorders>
              <w:top w:val="single" w:sz="4" w:space="0" w:color="auto"/>
              <w:left w:val="single" w:sz="4" w:space="0" w:color="auto"/>
              <w:bottom w:val="single" w:sz="4" w:space="0" w:color="auto"/>
              <w:right w:val="single" w:sz="4" w:space="0" w:color="auto"/>
            </w:tcBorders>
            <w:hideMark/>
          </w:tcPr>
          <w:p w14:paraId="5DEFAC90"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61D1CC0E"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1B463E01" w14:textId="6FC81E26" w:rsidR="00940B9D" w:rsidRPr="00940B9D" w:rsidRDefault="00940B9D" w:rsidP="00940B9D">
            <w:pPr>
              <w:spacing w:before="0" w:after="0"/>
              <w:rPr>
                <w:rFonts w:eastAsia="Times New Roman" w:cs="Arial"/>
              </w:rPr>
            </w:pPr>
            <w:r w:rsidRPr="00940B9D">
              <w:rPr>
                <w:rFonts w:eastAsia="Times New Roman" w:cs="Arial"/>
              </w:rPr>
              <w:t>Check Registers</w:t>
            </w:r>
            <w:r w:rsidR="000021AD">
              <w:rPr>
                <w:rFonts w:eastAsia="Times New Roman" w:cs="Arial"/>
              </w:rPr>
              <w:t xml:space="preserve"> (Electronic)</w:t>
            </w:r>
          </w:p>
        </w:tc>
        <w:tc>
          <w:tcPr>
            <w:tcW w:w="4500" w:type="dxa"/>
            <w:tcBorders>
              <w:top w:val="single" w:sz="4" w:space="0" w:color="auto"/>
              <w:left w:val="single" w:sz="4" w:space="0" w:color="auto"/>
              <w:bottom w:val="single" w:sz="4" w:space="0" w:color="auto"/>
              <w:right w:val="single" w:sz="4" w:space="0" w:color="auto"/>
            </w:tcBorders>
            <w:hideMark/>
          </w:tcPr>
          <w:p w14:paraId="70C572CB"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24A25079"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488E2E18" w14:textId="77777777" w:rsidR="00940B9D" w:rsidRPr="00940B9D" w:rsidRDefault="00940B9D" w:rsidP="00940B9D">
            <w:pPr>
              <w:spacing w:before="0" w:after="0"/>
              <w:rPr>
                <w:rFonts w:eastAsia="Times New Roman" w:cs="Arial"/>
              </w:rPr>
            </w:pPr>
            <w:r w:rsidRPr="00940B9D">
              <w:rPr>
                <w:rFonts w:eastAsia="Times New Roman" w:cs="Arial"/>
              </w:rPr>
              <w:t>Bank Statements</w:t>
            </w:r>
            <w:r w:rsidR="000021AD">
              <w:rPr>
                <w:rFonts w:eastAsia="Times New Roman" w:cs="Arial"/>
              </w:rPr>
              <w:t xml:space="preserve"> (Electronic)</w:t>
            </w:r>
          </w:p>
        </w:tc>
        <w:tc>
          <w:tcPr>
            <w:tcW w:w="4500" w:type="dxa"/>
            <w:tcBorders>
              <w:top w:val="single" w:sz="4" w:space="0" w:color="auto"/>
              <w:left w:val="single" w:sz="4" w:space="0" w:color="auto"/>
              <w:bottom w:val="single" w:sz="4" w:space="0" w:color="auto"/>
              <w:right w:val="single" w:sz="4" w:space="0" w:color="auto"/>
            </w:tcBorders>
            <w:hideMark/>
          </w:tcPr>
          <w:p w14:paraId="118B35F9"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54188B7F"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01F60296" w14:textId="77777777" w:rsidR="00940B9D" w:rsidRPr="00940B9D" w:rsidRDefault="00940B9D" w:rsidP="00940B9D">
            <w:pPr>
              <w:spacing w:before="0" w:after="0"/>
              <w:rPr>
                <w:rFonts w:eastAsia="Times New Roman" w:cs="Arial"/>
              </w:rPr>
            </w:pPr>
            <w:r w:rsidRPr="00940B9D">
              <w:rPr>
                <w:rFonts w:eastAsia="Times New Roman" w:cs="Arial"/>
              </w:rPr>
              <w:t>Deposit Records</w:t>
            </w:r>
            <w:r w:rsidR="000021AD">
              <w:rPr>
                <w:rFonts w:eastAsia="Times New Roman" w:cs="Arial"/>
              </w:rPr>
              <w:t xml:space="preserve"> (Electronic)</w:t>
            </w:r>
          </w:p>
        </w:tc>
        <w:tc>
          <w:tcPr>
            <w:tcW w:w="4500" w:type="dxa"/>
            <w:tcBorders>
              <w:top w:val="single" w:sz="4" w:space="0" w:color="auto"/>
              <w:left w:val="single" w:sz="4" w:space="0" w:color="auto"/>
              <w:bottom w:val="single" w:sz="4" w:space="0" w:color="auto"/>
              <w:right w:val="single" w:sz="4" w:space="0" w:color="auto"/>
            </w:tcBorders>
            <w:hideMark/>
          </w:tcPr>
          <w:p w14:paraId="55CDD2B0"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24C587CF"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4CAC64A6" w14:textId="77777777" w:rsidR="00940B9D" w:rsidRPr="00940B9D" w:rsidRDefault="00940B9D" w:rsidP="00940B9D">
            <w:pPr>
              <w:spacing w:before="0" w:after="0"/>
              <w:rPr>
                <w:rFonts w:eastAsia="Times New Roman" w:cs="Arial"/>
              </w:rPr>
            </w:pPr>
            <w:r w:rsidRPr="00940B9D">
              <w:rPr>
                <w:rFonts w:eastAsia="Times New Roman" w:cs="Arial"/>
              </w:rPr>
              <w:t>Bank Reconciliations</w:t>
            </w:r>
            <w:r w:rsidR="000021AD">
              <w:rPr>
                <w:rFonts w:eastAsia="Times New Roman" w:cs="Arial"/>
              </w:rPr>
              <w:t xml:space="preserve"> </w:t>
            </w:r>
          </w:p>
        </w:tc>
        <w:tc>
          <w:tcPr>
            <w:tcW w:w="4500" w:type="dxa"/>
            <w:tcBorders>
              <w:top w:val="single" w:sz="4" w:space="0" w:color="auto"/>
              <w:left w:val="single" w:sz="4" w:space="0" w:color="auto"/>
              <w:bottom w:val="single" w:sz="4" w:space="0" w:color="auto"/>
              <w:right w:val="single" w:sz="4" w:space="0" w:color="auto"/>
            </w:tcBorders>
            <w:hideMark/>
          </w:tcPr>
          <w:p w14:paraId="0C9E0229"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2FA822DE"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48F7CA6B" w14:textId="77777777" w:rsidR="00940B9D" w:rsidRPr="00940B9D" w:rsidRDefault="00940B9D" w:rsidP="00940B9D">
            <w:pPr>
              <w:spacing w:before="0" w:after="0"/>
              <w:rPr>
                <w:rFonts w:eastAsia="Times New Roman" w:cs="Arial"/>
              </w:rPr>
            </w:pPr>
            <w:r w:rsidRPr="00940B9D">
              <w:rPr>
                <w:rFonts w:eastAsia="Times New Roman" w:cs="Arial"/>
              </w:rPr>
              <w:t>Canceled Checks</w:t>
            </w:r>
          </w:p>
        </w:tc>
        <w:tc>
          <w:tcPr>
            <w:tcW w:w="4500" w:type="dxa"/>
            <w:tcBorders>
              <w:top w:val="single" w:sz="4" w:space="0" w:color="auto"/>
              <w:left w:val="single" w:sz="4" w:space="0" w:color="auto"/>
              <w:bottom w:val="single" w:sz="4" w:space="0" w:color="auto"/>
              <w:right w:val="single" w:sz="4" w:space="0" w:color="auto"/>
            </w:tcBorders>
            <w:hideMark/>
          </w:tcPr>
          <w:p w14:paraId="651D49E1"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3EF8ADBF"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604E683A" w14:textId="77777777" w:rsidR="00940B9D" w:rsidRPr="00940B9D" w:rsidRDefault="00940B9D" w:rsidP="00940B9D">
            <w:pPr>
              <w:spacing w:before="0" w:after="0"/>
              <w:rPr>
                <w:rFonts w:eastAsia="Times New Roman" w:cs="Arial"/>
              </w:rPr>
            </w:pPr>
            <w:r w:rsidRPr="00940B9D">
              <w:rPr>
                <w:rFonts w:eastAsia="Times New Roman" w:cs="Arial"/>
              </w:rPr>
              <w:t>General Ledgers</w:t>
            </w:r>
          </w:p>
        </w:tc>
        <w:tc>
          <w:tcPr>
            <w:tcW w:w="4500" w:type="dxa"/>
            <w:tcBorders>
              <w:top w:val="single" w:sz="4" w:space="0" w:color="auto"/>
              <w:left w:val="single" w:sz="4" w:space="0" w:color="auto"/>
              <w:bottom w:val="single" w:sz="4" w:space="0" w:color="auto"/>
              <w:right w:val="single" w:sz="4" w:space="0" w:color="auto"/>
            </w:tcBorders>
            <w:hideMark/>
          </w:tcPr>
          <w:p w14:paraId="3B016125" w14:textId="77777777" w:rsidR="00940B9D" w:rsidRPr="00940B9D" w:rsidRDefault="00940B9D" w:rsidP="00940B9D">
            <w:pPr>
              <w:spacing w:before="0" w:after="0"/>
              <w:rPr>
                <w:rFonts w:eastAsia="Times New Roman" w:cs="Arial"/>
              </w:rPr>
            </w:pPr>
            <w:r w:rsidRPr="00940B9D">
              <w:rPr>
                <w:rFonts w:eastAsia="Times New Roman" w:cs="Arial"/>
              </w:rPr>
              <w:t>Current plus 7 years</w:t>
            </w:r>
          </w:p>
        </w:tc>
      </w:tr>
      <w:tr w:rsidR="00940B9D" w:rsidRPr="00940B9D" w14:paraId="69C49607"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652E420A" w14:textId="77777777" w:rsidR="00940B9D" w:rsidRPr="00940B9D" w:rsidRDefault="00940B9D" w:rsidP="00940B9D">
            <w:pPr>
              <w:spacing w:before="0" w:after="0"/>
              <w:rPr>
                <w:rFonts w:eastAsia="Times New Roman" w:cs="Arial"/>
              </w:rPr>
            </w:pPr>
            <w:r w:rsidRPr="00940B9D">
              <w:rPr>
                <w:rFonts w:eastAsia="Times New Roman" w:cs="Arial"/>
              </w:rPr>
              <w:t>Journal Entries</w:t>
            </w:r>
          </w:p>
        </w:tc>
        <w:tc>
          <w:tcPr>
            <w:tcW w:w="4500" w:type="dxa"/>
            <w:tcBorders>
              <w:top w:val="single" w:sz="4" w:space="0" w:color="auto"/>
              <w:left w:val="single" w:sz="4" w:space="0" w:color="auto"/>
              <w:bottom w:val="single" w:sz="4" w:space="0" w:color="auto"/>
              <w:right w:val="single" w:sz="4" w:space="0" w:color="auto"/>
            </w:tcBorders>
            <w:hideMark/>
          </w:tcPr>
          <w:p w14:paraId="3AA868AD"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14C438E9"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35BC7AF0" w14:textId="77777777" w:rsidR="00940B9D" w:rsidRPr="00940B9D" w:rsidRDefault="00940B9D" w:rsidP="00940B9D">
            <w:pPr>
              <w:spacing w:before="0" w:after="0"/>
              <w:rPr>
                <w:rFonts w:eastAsia="Times New Roman" w:cs="Arial"/>
              </w:rPr>
            </w:pPr>
            <w:r w:rsidRPr="00940B9D">
              <w:rPr>
                <w:rFonts w:eastAsia="Times New Roman" w:cs="Arial"/>
              </w:rPr>
              <w:t>Annual Audited Financial Report</w:t>
            </w:r>
          </w:p>
        </w:tc>
        <w:tc>
          <w:tcPr>
            <w:tcW w:w="4500" w:type="dxa"/>
            <w:tcBorders>
              <w:top w:val="single" w:sz="4" w:space="0" w:color="auto"/>
              <w:left w:val="single" w:sz="4" w:space="0" w:color="auto"/>
              <w:bottom w:val="single" w:sz="4" w:space="0" w:color="auto"/>
              <w:right w:val="single" w:sz="4" w:space="0" w:color="auto"/>
            </w:tcBorders>
            <w:hideMark/>
          </w:tcPr>
          <w:p w14:paraId="1AC50E59" w14:textId="77777777" w:rsidR="00940B9D" w:rsidRPr="00940B9D" w:rsidRDefault="00940B9D" w:rsidP="00940B9D">
            <w:pPr>
              <w:spacing w:before="0" w:after="0"/>
              <w:rPr>
                <w:rFonts w:eastAsia="Times New Roman" w:cs="Arial"/>
              </w:rPr>
            </w:pPr>
            <w:r w:rsidRPr="00940B9D">
              <w:rPr>
                <w:rFonts w:eastAsia="Times New Roman" w:cs="Arial"/>
              </w:rPr>
              <w:t>Permanent</w:t>
            </w:r>
          </w:p>
        </w:tc>
      </w:tr>
      <w:tr w:rsidR="00940B9D" w:rsidRPr="00940B9D" w14:paraId="33558692"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46C80E8C" w14:textId="77777777" w:rsidR="00940B9D" w:rsidRPr="00940B9D" w:rsidRDefault="00940B9D" w:rsidP="00940B9D">
            <w:pPr>
              <w:spacing w:before="0" w:after="0"/>
              <w:rPr>
                <w:rFonts w:eastAsia="Times New Roman" w:cs="Arial"/>
              </w:rPr>
            </w:pPr>
            <w:r w:rsidRPr="00940B9D">
              <w:rPr>
                <w:rFonts w:eastAsia="Times New Roman" w:cs="Arial"/>
              </w:rPr>
              <w:t>Consultant Contracts</w:t>
            </w:r>
          </w:p>
        </w:tc>
        <w:tc>
          <w:tcPr>
            <w:tcW w:w="4500" w:type="dxa"/>
            <w:tcBorders>
              <w:top w:val="single" w:sz="4" w:space="0" w:color="auto"/>
              <w:left w:val="single" w:sz="4" w:space="0" w:color="auto"/>
              <w:bottom w:val="single" w:sz="4" w:space="0" w:color="auto"/>
              <w:right w:val="single" w:sz="4" w:space="0" w:color="auto"/>
            </w:tcBorders>
            <w:hideMark/>
          </w:tcPr>
          <w:p w14:paraId="03E2EAC7" w14:textId="77777777" w:rsidR="00940B9D" w:rsidRPr="00940B9D" w:rsidRDefault="00940B9D" w:rsidP="00940B9D">
            <w:pPr>
              <w:spacing w:before="0" w:after="0"/>
              <w:rPr>
                <w:rFonts w:eastAsia="Times New Roman" w:cs="Arial"/>
              </w:rPr>
            </w:pPr>
            <w:r w:rsidRPr="00940B9D">
              <w:rPr>
                <w:rFonts w:eastAsia="Times New Roman" w:cs="Arial"/>
              </w:rPr>
              <w:t xml:space="preserve">7 years </w:t>
            </w:r>
          </w:p>
        </w:tc>
      </w:tr>
      <w:tr w:rsidR="00940B9D" w:rsidRPr="00940B9D" w14:paraId="1784C748"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7318644E" w14:textId="77777777" w:rsidR="00940B9D" w:rsidRPr="00940B9D" w:rsidRDefault="00940B9D" w:rsidP="00940B9D">
            <w:pPr>
              <w:spacing w:before="0" w:after="0"/>
              <w:rPr>
                <w:rFonts w:eastAsia="Times New Roman" w:cs="Arial"/>
              </w:rPr>
            </w:pPr>
            <w:r w:rsidRPr="00940B9D">
              <w:rPr>
                <w:rFonts w:eastAsia="Times New Roman" w:cs="Arial"/>
              </w:rPr>
              <w:t>W-9 Form</w:t>
            </w:r>
          </w:p>
        </w:tc>
        <w:tc>
          <w:tcPr>
            <w:tcW w:w="4500" w:type="dxa"/>
            <w:tcBorders>
              <w:top w:val="single" w:sz="4" w:space="0" w:color="auto"/>
              <w:left w:val="single" w:sz="4" w:space="0" w:color="auto"/>
              <w:bottom w:val="single" w:sz="4" w:space="0" w:color="auto"/>
              <w:right w:val="single" w:sz="4" w:space="0" w:color="auto"/>
            </w:tcBorders>
          </w:tcPr>
          <w:p w14:paraId="09CCF94D" w14:textId="77777777" w:rsidR="00940B9D" w:rsidRPr="00940B9D" w:rsidRDefault="00940B9D" w:rsidP="00940B9D">
            <w:pPr>
              <w:spacing w:before="0" w:after="0"/>
              <w:rPr>
                <w:rFonts w:eastAsia="Times New Roman" w:cs="Arial"/>
              </w:rPr>
            </w:pPr>
          </w:p>
        </w:tc>
      </w:tr>
    </w:tbl>
    <w:p w14:paraId="68078DC5" w14:textId="60E2632C" w:rsidR="00940B9D" w:rsidRPr="00940B9D" w:rsidRDefault="00940B9D" w:rsidP="00E76593">
      <w:pPr>
        <w:pStyle w:val="JDA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4485"/>
      </w:tblGrid>
      <w:tr w:rsidR="00940B9D" w:rsidRPr="00940B9D" w14:paraId="4B0D906A"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04D6A838" w14:textId="77777777" w:rsidR="00940B9D" w:rsidRDefault="00940B9D" w:rsidP="00940B9D">
            <w:pPr>
              <w:spacing w:before="0" w:after="0"/>
              <w:rPr>
                <w:rFonts w:eastAsia="Times New Roman" w:cs="Arial"/>
                <w:b/>
              </w:rPr>
            </w:pPr>
            <w:r w:rsidRPr="00940B9D">
              <w:rPr>
                <w:rFonts w:eastAsia="Times New Roman" w:cs="Arial"/>
                <w:b/>
              </w:rPr>
              <w:t>Capital Property Records</w:t>
            </w:r>
          </w:p>
          <w:p w14:paraId="3A00242B" w14:textId="77777777" w:rsidR="00B277E7" w:rsidRPr="00940B9D" w:rsidRDefault="00B277E7" w:rsidP="00940B9D">
            <w:pPr>
              <w:spacing w:before="0" w:after="0"/>
              <w:rPr>
                <w:rFonts w:eastAsia="Times New Roman" w:cs="Arial"/>
                <w:b/>
              </w:rPr>
            </w:pPr>
          </w:p>
        </w:tc>
        <w:tc>
          <w:tcPr>
            <w:tcW w:w="4500" w:type="dxa"/>
            <w:tcBorders>
              <w:top w:val="single" w:sz="4" w:space="0" w:color="auto"/>
              <w:left w:val="single" w:sz="4" w:space="0" w:color="auto"/>
              <w:bottom w:val="single" w:sz="4" w:space="0" w:color="auto"/>
              <w:right w:val="single" w:sz="4" w:space="0" w:color="auto"/>
            </w:tcBorders>
          </w:tcPr>
          <w:p w14:paraId="32784576" w14:textId="77777777" w:rsidR="00940B9D" w:rsidRPr="00940B9D" w:rsidRDefault="00940B9D" w:rsidP="00940B9D">
            <w:pPr>
              <w:spacing w:before="0" w:after="0"/>
              <w:rPr>
                <w:rFonts w:eastAsia="Times New Roman" w:cs="Arial"/>
              </w:rPr>
            </w:pPr>
          </w:p>
        </w:tc>
      </w:tr>
      <w:tr w:rsidR="00940B9D" w:rsidRPr="00940B9D" w14:paraId="00BECAFF"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626A1676" w14:textId="77777777" w:rsidR="00940B9D" w:rsidRPr="00940B9D" w:rsidRDefault="00940B9D" w:rsidP="00940B9D">
            <w:pPr>
              <w:spacing w:before="0" w:after="0"/>
              <w:rPr>
                <w:rFonts w:eastAsia="Times New Roman" w:cs="Arial"/>
              </w:rPr>
            </w:pPr>
            <w:r w:rsidRPr="00940B9D">
              <w:rPr>
                <w:rFonts w:eastAsia="Times New Roman" w:cs="Arial"/>
              </w:rPr>
              <w:t>Inventory</w:t>
            </w:r>
          </w:p>
        </w:tc>
        <w:tc>
          <w:tcPr>
            <w:tcW w:w="4500" w:type="dxa"/>
            <w:tcBorders>
              <w:top w:val="single" w:sz="4" w:space="0" w:color="auto"/>
              <w:left w:val="single" w:sz="4" w:space="0" w:color="auto"/>
              <w:bottom w:val="single" w:sz="4" w:space="0" w:color="auto"/>
              <w:right w:val="single" w:sz="4" w:space="0" w:color="auto"/>
            </w:tcBorders>
            <w:hideMark/>
          </w:tcPr>
          <w:p w14:paraId="1AEC928C" w14:textId="77777777" w:rsidR="00940B9D" w:rsidRPr="00940B9D" w:rsidRDefault="00940B9D" w:rsidP="00940B9D">
            <w:pPr>
              <w:spacing w:before="0" w:after="0"/>
              <w:rPr>
                <w:rFonts w:eastAsia="Times New Roman" w:cs="Arial"/>
              </w:rPr>
            </w:pPr>
            <w:r w:rsidRPr="00940B9D">
              <w:rPr>
                <w:rFonts w:eastAsia="Times New Roman" w:cs="Arial"/>
              </w:rPr>
              <w:t>Current plus 7 years</w:t>
            </w:r>
          </w:p>
        </w:tc>
      </w:tr>
      <w:tr w:rsidR="00940B9D" w:rsidRPr="00940B9D" w14:paraId="06061346"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327E4CB7" w14:textId="77777777" w:rsidR="00940B9D" w:rsidRPr="00940B9D" w:rsidRDefault="00940B9D" w:rsidP="00940B9D">
            <w:pPr>
              <w:spacing w:before="0" w:after="0"/>
              <w:rPr>
                <w:rFonts w:eastAsia="Times New Roman" w:cs="Arial"/>
              </w:rPr>
            </w:pPr>
            <w:r w:rsidRPr="00940B9D">
              <w:rPr>
                <w:rFonts w:eastAsia="Times New Roman" w:cs="Arial"/>
              </w:rPr>
              <w:t>Depreciation Schedules</w:t>
            </w:r>
          </w:p>
        </w:tc>
        <w:tc>
          <w:tcPr>
            <w:tcW w:w="4500" w:type="dxa"/>
            <w:tcBorders>
              <w:top w:val="single" w:sz="4" w:space="0" w:color="auto"/>
              <w:left w:val="single" w:sz="4" w:space="0" w:color="auto"/>
              <w:bottom w:val="single" w:sz="4" w:space="0" w:color="auto"/>
              <w:right w:val="single" w:sz="4" w:space="0" w:color="auto"/>
            </w:tcBorders>
            <w:hideMark/>
          </w:tcPr>
          <w:p w14:paraId="3251C52D" w14:textId="77777777" w:rsidR="00940B9D" w:rsidRPr="00940B9D" w:rsidRDefault="00940B9D" w:rsidP="00940B9D">
            <w:pPr>
              <w:spacing w:before="0" w:after="0"/>
              <w:rPr>
                <w:rFonts w:eastAsia="Times New Roman" w:cs="Arial"/>
              </w:rPr>
            </w:pPr>
            <w:r w:rsidRPr="00940B9D">
              <w:rPr>
                <w:rFonts w:eastAsia="Times New Roman" w:cs="Arial"/>
              </w:rPr>
              <w:t>Current plus 7 years</w:t>
            </w:r>
          </w:p>
        </w:tc>
      </w:tr>
    </w:tbl>
    <w:p w14:paraId="321E1DF0" w14:textId="77777777" w:rsidR="00940B9D" w:rsidRPr="00940B9D" w:rsidRDefault="00940B9D" w:rsidP="00940B9D">
      <w:pPr>
        <w:spacing w:before="0" w:after="0"/>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500"/>
      </w:tblGrid>
      <w:tr w:rsidR="00940B9D" w:rsidRPr="00940B9D" w14:paraId="6D167485"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486F568B" w14:textId="77777777" w:rsidR="00940B9D" w:rsidRDefault="00940B9D" w:rsidP="00940B9D">
            <w:pPr>
              <w:spacing w:before="0" w:after="0"/>
              <w:rPr>
                <w:rFonts w:eastAsia="Times New Roman" w:cs="Arial"/>
                <w:b/>
              </w:rPr>
            </w:pPr>
            <w:r w:rsidRPr="00940B9D">
              <w:rPr>
                <w:rFonts w:eastAsia="Times New Roman" w:cs="Arial"/>
                <w:b/>
              </w:rPr>
              <w:t>Insurance Records</w:t>
            </w:r>
          </w:p>
          <w:p w14:paraId="7257E63A" w14:textId="77777777" w:rsidR="00B277E7" w:rsidRPr="00940B9D" w:rsidRDefault="00B277E7" w:rsidP="00940B9D">
            <w:pPr>
              <w:spacing w:before="0" w:after="0"/>
              <w:rPr>
                <w:rFonts w:eastAsia="Times New Roman" w:cs="Arial"/>
                <w:b/>
              </w:rPr>
            </w:pPr>
          </w:p>
        </w:tc>
        <w:tc>
          <w:tcPr>
            <w:tcW w:w="4500" w:type="dxa"/>
            <w:tcBorders>
              <w:top w:val="single" w:sz="4" w:space="0" w:color="auto"/>
              <w:left w:val="single" w:sz="4" w:space="0" w:color="auto"/>
              <w:bottom w:val="single" w:sz="4" w:space="0" w:color="auto"/>
              <w:right w:val="single" w:sz="4" w:space="0" w:color="auto"/>
            </w:tcBorders>
          </w:tcPr>
          <w:p w14:paraId="31282B6B" w14:textId="77777777" w:rsidR="00940B9D" w:rsidRPr="00940B9D" w:rsidRDefault="00940B9D" w:rsidP="00940B9D">
            <w:pPr>
              <w:spacing w:before="0" w:after="0"/>
              <w:rPr>
                <w:rFonts w:eastAsia="Times New Roman" w:cs="Arial"/>
              </w:rPr>
            </w:pPr>
          </w:p>
        </w:tc>
      </w:tr>
      <w:tr w:rsidR="00940B9D" w:rsidRPr="00940B9D" w14:paraId="39849036"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11810B8E" w14:textId="77777777" w:rsidR="00940B9D" w:rsidRPr="00940B9D" w:rsidRDefault="00940B9D" w:rsidP="00940B9D">
            <w:pPr>
              <w:spacing w:before="0" w:after="0"/>
              <w:rPr>
                <w:rFonts w:eastAsia="Times New Roman" w:cs="Arial"/>
              </w:rPr>
            </w:pPr>
            <w:r w:rsidRPr="00940B9D">
              <w:rPr>
                <w:rFonts w:eastAsia="Times New Roman" w:cs="Arial"/>
              </w:rPr>
              <w:t>Property Insurance Policies</w:t>
            </w:r>
          </w:p>
        </w:tc>
        <w:tc>
          <w:tcPr>
            <w:tcW w:w="4500" w:type="dxa"/>
            <w:tcBorders>
              <w:top w:val="single" w:sz="4" w:space="0" w:color="auto"/>
              <w:left w:val="single" w:sz="4" w:space="0" w:color="auto"/>
              <w:bottom w:val="single" w:sz="4" w:space="0" w:color="auto"/>
              <w:right w:val="single" w:sz="4" w:space="0" w:color="auto"/>
            </w:tcBorders>
            <w:hideMark/>
          </w:tcPr>
          <w:p w14:paraId="1EA4F62B" w14:textId="77777777" w:rsidR="00940B9D" w:rsidRPr="00940B9D" w:rsidRDefault="00940B9D" w:rsidP="00940B9D">
            <w:pPr>
              <w:spacing w:before="0" w:after="0"/>
              <w:rPr>
                <w:rFonts w:eastAsia="Times New Roman" w:cs="Arial"/>
              </w:rPr>
            </w:pPr>
            <w:r w:rsidRPr="00940B9D">
              <w:rPr>
                <w:rFonts w:eastAsia="Times New Roman" w:cs="Arial"/>
              </w:rPr>
              <w:t>7 years</w:t>
            </w:r>
          </w:p>
        </w:tc>
      </w:tr>
      <w:tr w:rsidR="00940B9D" w:rsidRPr="00940B9D" w14:paraId="76F52692"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2D9D3120" w14:textId="77777777" w:rsidR="00940B9D" w:rsidRPr="00940B9D" w:rsidRDefault="00940B9D" w:rsidP="00940B9D">
            <w:pPr>
              <w:spacing w:before="0" w:after="0"/>
              <w:rPr>
                <w:rFonts w:eastAsia="Times New Roman" w:cs="Arial"/>
              </w:rPr>
            </w:pPr>
            <w:r w:rsidRPr="00940B9D">
              <w:rPr>
                <w:rFonts w:eastAsia="Times New Roman" w:cs="Arial"/>
              </w:rPr>
              <w:t>Liability Insurance Policies</w:t>
            </w:r>
          </w:p>
        </w:tc>
        <w:tc>
          <w:tcPr>
            <w:tcW w:w="4500" w:type="dxa"/>
            <w:tcBorders>
              <w:top w:val="single" w:sz="4" w:space="0" w:color="auto"/>
              <w:left w:val="single" w:sz="4" w:space="0" w:color="auto"/>
              <w:bottom w:val="single" w:sz="4" w:space="0" w:color="auto"/>
              <w:right w:val="single" w:sz="4" w:space="0" w:color="auto"/>
            </w:tcBorders>
            <w:hideMark/>
          </w:tcPr>
          <w:p w14:paraId="0272535F" w14:textId="77777777" w:rsidR="00940B9D" w:rsidRPr="00940B9D" w:rsidRDefault="00940B9D" w:rsidP="00940B9D">
            <w:pPr>
              <w:spacing w:before="0" w:after="0"/>
              <w:rPr>
                <w:rFonts w:eastAsia="Times New Roman" w:cs="Arial"/>
              </w:rPr>
            </w:pPr>
            <w:r w:rsidRPr="00940B9D">
              <w:rPr>
                <w:rFonts w:eastAsia="Times New Roman" w:cs="Arial"/>
              </w:rPr>
              <w:t>Permanent</w:t>
            </w:r>
          </w:p>
        </w:tc>
      </w:tr>
      <w:tr w:rsidR="00940B9D" w:rsidRPr="00940B9D" w14:paraId="22E9D8E3"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35D59EAF" w14:textId="77777777" w:rsidR="00940B9D" w:rsidRPr="00940B9D" w:rsidRDefault="00940B9D" w:rsidP="00940B9D">
            <w:pPr>
              <w:spacing w:before="0" w:after="0"/>
              <w:rPr>
                <w:rFonts w:eastAsia="Times New Roman" w:cs="Arial"/>
              </w:rPr>
            </w:pPr>
            <w:r w:rsidRPr="00940B9D">
              <w:rPr>
                <w:rFonts w:eastAsia="Times New Roman" w:cs="Arial"/>
              </w:rPr>
              <w:t>Insurance Claim Documents</w:t>
            </w:r>
          </w:p>
        </w:tc>
        <w:tc>
          <w:tcPr>
            <w:tcW w:w="4500" w:type="dxa"/>
            <w:tcBorders>
              <w:top w:val="single" w:sz="4" w:space="0" w:color="auto"/>
              <w:left w:val="single" w:sz="4" w:space="0" w:color="auto"/>
              <w:bottom w:val="single" w:sz="4" w:space="0" w:color="auto"/>
              <w:right w:val="single" w:sz="4" w:space="0" w:color="auto"/>
            </w:tcBorders>
            <w:hideMark/>
          </w:tcPr>
          <w:p w14:paraId="5F3582DA" w14:textId="77777777" w:rsidR="00940B9D" w:rsidRPr="00940B9D" w:rsidRDefault="00940B9D" w:rsidP="00940B9D">
            <w:pPr>
              <w:spacing w:before="0" w:after="0"/>
              <w:rPr>
                <w:rFonts w:eastAsia="Times New Roman" w:cs="Arial"/>
              </w:rPr>
            </w:pPr>
            <w:r w:rsidRPr="00940B9D">
              <w:rPr>
                <w:rFonts w:eastAsia="Times New Roman" w:cs="Arial"/>
              </w:rPr>
              <w:t>7 years</w:t>
            </w:r>
          </w:p>
        </w:tc>
      </w:tr>
    </w:tbl>
    <w:p w14:paraId="00324154" w14:textId="77777777" w:rsidR="00940B9D" w:rsidRPr="00940B9D" w:rsidRDefault="00940B9D" w:rsidP="00940B9D">
      <w:pPr>
        <w:spacing w:before="0" w:after="0"/>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410"/>
      </w:tblGrid>
      <w:tr w:rsidR="00940B9D" w:rsidRPr="00940B9D" w14:paraId="0D227E3B"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2300E439" w14:textId="77777777" w:rsidR="00940B9D" w:rsidRDefault="00940B9D" w:rsidP="00940B9D">
            <w:pPr>
              <w:spacing w:before="0" w:after="0"/>
              <w:rPr>
                <w:rFonts w:eastAsia="Times New Roman" w:cs="Arial"/>
                <w:b/>
              </w:rPr>
            </w:pPr>
            <w:r w:rsidRPr="00940B9D">
              <w:rPr>
                <w:rFonts w:eastAsia="Times New Roman" w:cs="Arial"/>
                <w:b/>
              </w:rPr>
              <w:t>Litigation Records</w:t>
            </w:r>
          </w:p>
          <w:p w14:paraId="744014BB" w14:textId="77777777" w:rsidR="00B277E7" w:rsidRPr="00940B9D" w:rsidRDefault="00B277E7" w:rsidP="00940B9D">
            <w:pPr>
              <w:spacing w:before="0" w:after="0"/>
              <w:rPr>
                <w:rFonts w:eastAsia="Times New Roman" w:cs="Arial"/>
                <w:b/>
              </w:rPr>
            </w:pPr>
          </w:p>
        </w:tc>
        <w:tc>
          <w:tcPr>
            <w:tcW w:w="4410" w:type="dxa"/>
            <w:tcBorders>
              <w:top w:val="single" w:sz="4" w:space="0" w:color="auto"/>
              <w:left w:val="single" w:sz="4" w:space="0" w:color="auto"/>
              <w:bottom w:val="single" w:sz="4" w:space="0" w:color="auto"/>
              <w:right w:val="single" w:sz="4" w:space="0" w:color="auto"/>
            </w:tcBorders>
          </w:tcPr>
          <w:p w14:paraId="596830BC" w14:textId="77777777" w:rsidR="00940B9D" w:rsidRPr="00940B9D" w:rsidRDefault="00940B9D" w:rsidP="00940B9D">
            <w:pPr>
              <w:spacing w:before="0" w:after="0"/>
              <w:rPr>
                <w:rFonts w:eastAsia="Times New Roman" w:cs="Arial"/>
              </w:rPr>
            </w:pPr>
          </w:p>
        </w:tc>
      </w:tr>
      <w:tr w:rsidR="00940B9D" w:rsidRPr="00940B9D" w14:paraId="6B2FB841" w14:textId="77777777" w:rsidTr="00940B9D">
        <w:tc>
          <w:tcPr>
            <w:tcW w:w="4878" w:type="dxa"/>
            <w:tcBorders>
              <w:top w:val="single" w:sz="4" w:space="0" w:color="auto"/>
              <w:left w:val="single" w:sz="4" w:space="0" w:color="auto"/>
              <w:bottom w:val="single" w:sz="4" w:space="0" w:color="auto"/>
              <w:right w:val="single" w:sz="4" w:space="0" w:color="auto"/>
            </w:tcBorders>
            <w:hideMark/>
          </w:tcPr>
          <w:p w14:paraId="7F51606A" w14:textId="77777777" w:rsidR="00940B9D" w:rsidRPr="00940B9D" w:rsidRDefault="00940B9D" w:rsidP="00940B9D">
            <w:pPr>
              <w:spacing w:before="0" w:after="0"/>
              <w:rPr>
                <w:rFonts w:eastAsia="Times New Roman" w:cs="Arial"/>
              </w:rPr>
            </w:pPr>
            <w:r w:rsidRPr="00940B9D">
              <w:rPr>
                <w:rFonts w:eastAsia="Times New Roman" w:cs="Arial"/>
              </w:rPr>
              <w:t xml:space="preserve">Claims/Court Documents </w:t>
            </w:r>
          </w:p>
        </w:tc>
        <w:tc>
          <w:tcPr>
            <w:tcW w:w="4410" w:type="dxa"/>
            <w:tcBorders>
              <w:top w:val="single" w:sz="4" w:space="0" w:color="auto"/>
              <w:left w:val="single" w:sz="4" w:space="0" w:color="auto"/>
              <w:bottom w:val="single" w:sz="4" w:space="0" w:color="auto"/>
              <w:right w:val="single" w:sz="4" w:space="0" w:color="auto"/>
            </w:tcBorders>
            <w:hideMark/>
          </w:tcPr>
          <w:p w14:paraId="6FECD18B" w14:textId="77777777" w:rsidR="00940B9D" w:rsidRPr="00940B9D" w:rsidRDefault="00940B9D" w:rsidP="00940B9D">
            <w:pPr>
              <w:spacing w:before="0" w:after="0"/>
              <w:rPr>
                <w:rFonts w:eastAsia="Times New Roman" w:cs="Arial"/>
              </w:rPr>
            </w:pPr>
            <w:r w:rsidRPr="00940B9D">
              <w:rPr>
                <w:rFonts w:eastAsia="Times New Roman" w:cs="Arial"/>
              </w:rPr>
              <w:t>Current</w:t>
            </w:r>
          </w:p>
        </w:tc>
      </w:tr>
    </w:tbl>
    <w:p w14:paraId="20BC9212" w14:textId="77777777" w:rsidR="003F0ECC" w:rsidRDefault="00745478" w:rsidP="00745478">
      <w:pPr>
        <w:ind w:left="-90"/>
        <w:rPr>
          <w:rFonts w:cs="Arial"/>
          <w:i/>
        </w:rPr>
      </w:pPr>
      <w:r w:rsidRPr="00010E08">
        <w:rPr>
          <w:rFonts w:cs="Arial"/>
          <w:i/>
        </w:rPr>
        <w:t xml:space="preserve">Updated September 8, </w:t>
      </w:r>
      <w:proofErr w:type="gramStart"/>
      <w:r w:rsidRPr="00010E08">
        <w:rPr>
          <w:rFonts w:cs="Arial"/>
          <w:i/>
        </w:rPr>
        <w:t>2018</w:t>
      </w:r>
      <w:proofErr w:type="gramEnd"/>
      <w:r w:rsidRPr="00010E08">
        <w:rPr>
          <w:rFonts w:cs="Arial"/>
          <w:i/>
        </w:rPr>
        <w:t xml:space="preserve"> to add the Employee Retention Components since we added an Employee during 2018.</w:t>
      </w:r>
    </w:p>
    <w:p w14:paraId="7D3C8B23" w14:textId="6B399502" w:rsidR="00C912EB" w:rsidRPr="00010E08" w:rsidRDefault="00C912EB" w:rsidP="00745478">
      <w:pPr>
        <w:ind w:left="-90"/>
        <w:rPr>
          <w:rFonts w:cs="Arial"/>
          <w:i/>
        </w:rPr>
      </w:pPr>
    </w:p>
    <w:p w14:paraId="16B2AC50" w14:textId="77777777" w:rsidR="003F0ECC" w:rsidRPr="00B277E7" w:rsidRDefault="003F0ECC" w:rsidP="00C912EB">
      <w:pPr>
        <w:pStyle w:val="Heading2"/>
      </w:pPr>
      <w:bookmarkStart w:id="528" w:name="_Toc51230492"/>
      <w:r w:rsidRPr="000304A7">
        <w:t>Conflict of Interest Policy</w:t>
      </w:r>
      <w:bookmarkEnd w:id="528"/>
    </w:p>
    <w:p w14:paraId="5F89306F" w14:textId="77777777" w:rsidR="00C912EB" w:rsidRPr="000304A7" w:rsidRDefault="00C912EB" w:rsidP="000304A7">
      <w:pPr>
        <w:autoSpaceDE w:val="0"/>
        <w:autoSpaceDN w:val="0"/>
        <w:adjustRightInd w:val="0"/>
        <w:spacing w:before="0" w:after="0"/>
        <w:rPr>
          <w:color w:val="231F20"/>
        </w:rPr>
      </w:pPr>
    </w:p>
    <w:p w14:paraId="2D13F515" w14:textId="77777777" w:rsidR="003F0ECC" w:rsidRPr="001049B4" w:rsidRDefault="003F0ECC" w:rsidP="00124F29">
      <w:pPr>
        <w:autoSpaceDE w:val="0"/>
        <w:autoSpaceDN w:val="0"/>
        <w:adjustRightInd w:val="0"/>
        <w:spacing w:before="0" w:after="0"/>
        <w:rPr>
          <w:rFonts w:cs="Arial"/>
          <w:color w:val="231F20"/>
        </w:rPr>
      </w:pPr>
      <w:r w:rsidRPr="001049B4">
        <w:rPr>
          <w:rFonts w:cs="Arial"/>
          <w:color w:val="231F20"/>
        </w:rPr>
        <w:t xml:space="preserve">The purpose of the </w:t>
      </w:r>
      <w:proofErr w:type="gramStart"/>
      <w:r w:rsidRPr="001049B4">
        <w:rPr>
          <w:rFonts w:cs="Arial"/>
          <w:color w:val="231F20"/>
        </w:rPr>
        <w:t>conflict of interest</w:t>
      </w:r>
      <w:proofErr w:type="gramEnd"/>
      <w:r w:rsidRPr="001049B4">
        <w:rPr>
          <w:rFonts w:cs="Arial"/>
          <w:color w:val="231F20"/>
        </w:rPr>
        <w:t xml:space="preserve"> policy is to protect the interests of this tax-exempt organization, (the “Organization”), when it is contemplating </w:t>
      </w:r>
      <w:proofErr w:type="gramStart"/>
      <w:r w:rsidRPr="001049B4">
        <w:rPr>
          <w:rFonts w:cs="Arial"/>
          <w:color w:val="231F20"/>
        </w:rPr>
        <w:t>ent</w:t>
      </w:r>
      <w:smartTag w:uri="urn:schemas-microsoft-com:office:smarttags" w:element="PersonName">
        <w:r w:rsidRPr="001049B4">
          <w:rPr>
            <w:rFonts w:cs="Arial"/>
            <w:color w:val="231F20"/>
          </w:rPr>
          <w:t>erin</w:t>
        </w:r>
      </w:smartTag>
      <w:r w:rsidRPr="001049B4">
        <w:rPr>
          <w:rFonts w:cs="Arial"/>
          <w:color w:val="231F20"/>
        </w:rPr>
        <w:t>g into</w:t>
      </w:r>
      <w:proofErr w:type="gramEnd"/>
      <w:r w:rsidRPr="001049B4">
        <w:rPr>
          <w:rFonts w:cs="Arial"/>
          <w:color w:val="231F20"/>
        </w:rPr>
        <w:t xml:space="preserve">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w:t>
      </w:r>
      <w:smartTag w:uri="urn:schemas-microsoft-com:office:smarttags" w:element="PersonName">
        <w:r w:rsidRPr="001049B4">
          <w:rPr>
            <w:rFonts w:cs="Arial"/>
            <w:color w:val="231F20"/>
          </w:rPr>
          <w:t>har</w:t>
        </w:r>
      </w:smartTag>
      <w:r w:rsidRPr="001049B4">
        <w:rPr>
          <w:rFonts w:cs="Arial"/>
          <w:color w:val="231F20"/>
        </w:rPr>
        <w:t>itable organizations.</w:t>
      </w:r>
    </w:p>
    <w:p w14:paraId="71ADE98A" w14:textId="77777777" w:rsidR="00124F29" w:rsidRPr="001158E8" w:rsidRDefault="003F0ECC" w:rsidP="00124F29">
      <w:pPr>
        <w:pStyle w:val="JDAnormal"/>
        <w:numPr>
          <w:ilvl w:val="0"/>
          <w:numId w:val="21"/>
        </w:numPr>
      </w:pPr>
      <w:r w:rsidRPr="00124F29">
        <w:rPr>
          <w:rFonts w:cs="Arial"/>
          <w:color w:val="231F20"/>
        </w:rPr>
        <w:t>Any director, principal officer, or member of a committee with governing board delegated powers, who has a direct or indirect financial interest, as defined below, is an interested person.</w:t>
      </w:r>
      <w:r w:rsidR="00124F29" w:rsidRPr="00124F29">
        <w:t xml:space="preserve"> </w:t>
      </w:r>
    </w:p>
    <w:p w14:paraId="37E534D7" w14:textId="77777777" w:rsidR="00124F29" w:rsidRPr="001158E8" w:rsidRDefault="003F0ECC" w:rsidP="00124F29">
      <w:pPr>
        <w:pStyle w:val="JDAnormal"/>
        <w:numPr>
          <w:ilvl w:val="0"/>
          <w:numId w:val="21"/>
        </w:numPr>
      </w:pPr>
      <w:r w:rsidRPr="00124F29">
        <w:rPr>
          <w:rFonts w:cs="Arial"/>
          <w:color w:val="231F20"/>
        </w:rPr>
        <w:t>A person has a financial interest if the person has, directly or indirectly, through business, investment, or family:</w:t>
      </w:r>
      <w:r w:rsidR="00124F29" w:rsidRPr="00124F29">
        <w:t xml:space="preserve"> </w:t>
      </w:r>
    </w:p>
    <w:p w14:paraId="6F28F08C" w14:textId="77777777" w:rsidR="00124F29" w:rsidRPr="001158E8" w:rsidRDefault="003F0ECC" w:rsidP="00124F29">
      <w:pPr>
        <w:pStyle w:val="JDAnormal"/>
        <w:numPr>
          <w:ilvl w:val="0"/>
          <w:numId w:val="21"/>
        </w:numPr>
      </w:pPr>
      <w:r w:rsidRPr="00124F29">
        <w:rPr>
          <w:rFonts w:cs="Arial"/>
          <w:color w:val="231F20"/>
        </w:rPr>
        <w:t>An ownership or investment interest in any entity with which the Organization has a transaction or arrangement,</w:t>
      </w:r>
      <w:r w:rsidR="00124F29" w:rsidRPr="00124F29">
        <w:t xml:space="preserve"> </w:t>
      </w:r>
    </w:p>
    <w:p w14:paraId="10A11FE7" w14:textId="77777777" w:rsidR="00124F29" w:rsidRDefault="00124F29" w:rsidP="00124F29">
      <w:pPr>
        <w:numPr>
          <w:ilvl w:val="1"/>
          <w:numId w:val="21"/>
        </w:numPr>
        <w:autoSpaceDE w:val="0"/>
        <w:autoSpaceDN w:val="0"/>
        <w:adjustRightInd w:val="0"/>
        <w:spacing w:before="0" w:after="0"/>
        <w:rPr>
          <w:rFonts w:cs="Arial"/>
          <w:color w:val="231F20"/>
        </w:rPr>
      </w:pPr>
      <w:r w:rsidRPr="00124F29">
        <w:rPr>
          <w:rFonts w:cs="Arial"/>
          <w:color w:val="231F20"/>
        </w:rPr>
        <w:t>A compensation arrangement with any entity or individual with which the Organization has a transaction or arrangement, or</w:t>
      </w:r>
      <w:r>
        <w:rPr>
          <w:rFonts w:cs="Arial"/>
          <w:color w:val="231F20"/>
        </w:rPr>
        <w:br/>
      </w:r>
    </w:p>
    <w:p w14:paraId="105189E8" w14:textId="77777777" w:rsidR="00124F29" w:rsidRDefault="00124F29" w:rsidP="00124F29">
      <w:pPr>
        <w:numPr>
          <w:ilvl w:val="1"/>
          <w:numId w:val="21"/>
        </w:numPr>
        <w:autoSpaceDE w:val="0"/>
        <w:autoSpaceDN w:val="0"/>
        <w:adjustRightInd w:val="0"/>
        <w:spacing w:before="0" w:after="0"/>
        <w:rPr>
          <w:rFonts w:cs="Arial"/>
          <w:color w:val="231F20"/>
        </w:rPr>
      </w:pPr>
      <w:r w:rsidRPr="001049B4">
        <w:rPr>
          <w:rFonts w:cs="Arial"/>
          <w:color w:val="231F20"/>
        </w:rPr>
        <w:t xml:space="preserve">A proposal ownership or investment interest in, or compensation arrangement with, any entity or individual with which the Organization is negotiating a transaction or arrangement. </w:t>
      </w:r>
      <w:r w:rsidRPr="001049B4">
        <w:rPr>
          <w:rFonts w:cs="Arial"/>
          <w:color w:val="231F20"/>
        </w:rPr>
        <w:lastRenderedPageBreak/>
        <w:t>Compensation includes direct and indirect remuneration as well as gifts or favors that are not insubstantial</w:t>
      </w:r>
      <w:r>
        <w:rPr>
          <w:rFonts w:cs="Arial"/>
          <w:color w:val="231F20"/>
        </w:rPr>
        <w:t>.</w:t>
      </w:r>
    </w:p>
    <w:p w14:paraId="23244A79" w14:textId="77777777" w:rsidR="00124F29" w:rsidRPr="00124F29" w:rsidRDefault="00124F29" w:rsidP="00124F29">
      <w:pPr>
        <w:autoSpaceDE w:val="0"/>
        <w:autoSpaceDN w:val="0"/>
        <w:adjustRightInd w:val="0"/>
        <w:spacing w:before="0" w:after="0"/>
        <w:rPr>
          <w:rFonts w:cs="Arial"/>
          <w:color w:val="231F20"/>
        </w:rPr>
      </w:pPr>
    </w:p>
    <w:p w14:paraId="4249B87B" w14:textId="77777777" w:rsidR="003F0ECC" w:rsidRDefault="00124F29" w:rsidP="007C12B4">
      <w:pPr>
        <w:numPr>
          <w:ilvl w:val="0"/>
          <w:numId w:val="33"/>
        </w:numPr>
        <w:autoSpaceDE w:val="0"/>
        <w:autoSpaceDN w:val="0"/>
        <w:adjustRightInd w:val="0"/>
        <w:spacing w:before="0" w:after="0"/>
        <w:rPr>
          <w:rFonts w:cs="Arial"/>
          <w:color w:val="231F20"/>
        </w:rPr>
      </w:pPr>
      <w:proofErr w:type="gramStart"/>
      <w:r w:rsidRPr="001049B4">
        <w:rPr>
          <w:rFonts w:cs="Arial"/>
          <w:color w:val="231F20"/>
        </w:rPr>
        <w:t>A financial</w:t>
      </w:r>
      <w:proofErr w:type="gramEnd"/>
      <w:r w:rsidRPr="001049B4">
        <w:rPr>
          <w:rFonts w:cs="Arial"/>
          <w:color w:val="231F20"/>
        </w:rPr>
        <w:t xml:space="preserve"> interest is not necessarily a conflict of interest. A person who has a financial interest may have a conflict of interest only if the appropriate governing board or committee decides that a conflict of interest exists</w:t>
      </w:r>
      <w:r w:rsidR="002C6593">
        <w:rPr>
          <w:rFonts w:cs="Arial"/>
          <w:color w:val="231F20"/>
        </w:rPr>
        <w:t>.</w:t>
      </w:r>
    </w:p>
    <w:p w14:paraId="21372D30" w14:textId="77777777" w:rsidR="00124F29" w:rsidRPr="00124F29" w:rsidRDefault="00124F29" w:rsidP="00124F29">
      <w:pPr>
        <w:autoSpaceDE w:val="0"/>
        <w:autoSpaceDN w:val="0"/>
        <w:adjustRightInd w:val="0"/>
        <w:spacing w:before="0" w:after="0"/>
        <w:ind w:left="1440"/>
        <w:rPr>
          <w:rFonts w:cs="Arial"/>
          <w:color w:val="231F20"/>
        </w:rPr>
      </w:pPr>
    </w:p>
    <w:p w14:paraId="5CCD507E" w14:textId="2C02546D" w:rsidR="00124F29" w:rsidRPr="001158E8" w:rsidRDefault="003F0ECC" w:rsidP="00124F29">
      <w:pPr>
        <w:pStyle w:val="JDAnormal"/>
        <w:numPr>
          <w:ilvl w:val="0"/>
          <w:numId w:val="21"/>
        </w:numPr>
      </w:pPr>
      <w:r w:rsidRPr="00124F29">
        <w:rPr>
          <w:rFonts w:cs="Arial"/>
          <w:color w:val="231F20"/>
        </w:rPr>
        <w:t xml:space="preserve">In connection with any actual or possible conflict of interest, an interested person must disclose the existence of </w:t>
      </w:r>
      <w:r w:rsidR="00C4445D" w:rsidRPr="00124F29">
        <w:rPr>
          <w:rFonts w:cs="Arial"/>
          <w:color w:val="231F20"/>
        </w:rPr>
        <w:t>financial</w:t>
      </w:r>
      <w:r w:rsidRPr="00124F29">
        <w:rPr>
          <w:rFonts w:cs="Arial"/>
          <w:color w:val="231F20"/>
        </w:rPr>
        <w:t xml:space="preserve"> interest and be given the opportunity to disclose all material facts to the directors and members of committees with governing board delegated powers considering the proposed transaction or arrangement.</w:t>
      </w:r>
      <w:r w:rsidR="00124F29" w:rsidRPr="00124F29">
        <w:t xml:space="preserve"> </w:t>
      </w:r>
    </w:p>
    <w:p w14:paraId="4B95EB9B" w14:textId="77777777" w:rsidR="00B21A5D" w:rsidRPr="001158E8" w:rsidRDefault="003F0ECC" w:rsidP="00B21A5D">
      <w:pPr>
        <w:pStyle w:val="JDAnormal"/>
        <w:numPr>
          <w:ilvl w:val="0"/>
          <w:numId w:val="21"/>
        </w:numPr>
      </w:pPr>
      <w:r w:rsidRPr="00B21A5D">
        <w:rPr>
          <w:rFonts w:cs="Arial"/>
          <w:color w:val="231F20"/>
        </w:rPr>
        <w:t>The remaining board or committee members shall decide if a conflict of interest exists.</w:t>
      </w:r>
      <w:r w:rsidR="00B21A5D" w:rsidRPr="00B21A5D">
        <w:t xml:space="preserve"> </w:t>
      </w:r>
    </w:p>
    <w:p w14:paraId="6E86B066" w14:textId="77777777" w:rsidR="00C30243" w:rsidRPr="00C30243" w:rsidRDefault="003F0ECC" w:rsidP="00C30243">
      <w:pPr>
        <w:pStyle w:val="JDAnormal"/>
        <w:numPr>
          <w:ilvl w:val="0"/>
          <w:numId w:val="21"/>
        </w:numPr>
        <w:rPr>
          <w:ins w:id="529" w:author="Stephen Weltsch" w:date="2025-01-06T10:24:00Z" w16du:dateUtc="2025-01-06T17:24:00Z"/>
        </w:rPr>
      </w:pPr>
      <w:r w:rsidRPr="00B21A5D">
        <w:rPr>
          <w:rFonts w:cs="Arial"/>
          <w:color w:val="231F20"/>
        </w:rPr>
        <w:t>After disclosure of the financial interest and all material facts, and after any discussion with the interested person, he/she shall leave the governing board or committee meeting while the determination of a conflict of interest is discussed and voted upon.</w:t>
      </w:r>
      <w:r w:rsidRPr="00B21A5D">
        <w:rPr>
          <w:rFonts w:cs="Arial"/>
        </w:rPr>
        <w:t xml:space="preserve"> </w:t>
      </w:r>
    </w:p>
    <w:p w14:paraId="594A474A" w14:textId="1056D71A" w:rsidR="00C30243" w:rsidRPr="001158E8" w:rsidRDefault="00C30243" w:rsidP="00C30243">
      <w:pPr>
        <w:pStyle w:val="JDAnormal"/>
        <w:numPr>
          <w:ilvl w:val="0"/>
          <w:numId w:val="21"/>
        </w:numPr>
      </w:pPr>
      <w:ins w:id="530" w:author="Stephen Weltsch" w:date="2025-01-06T10:23:00Z" w16du:dateUtc="2025-01-06T17:23:00Z">
        <w:r>
          <w:t>M</w:t>
        </w:r>
        <w:r w:rsidRPr="00C5600D">
          <w:t xml:space="preserve">andatory annual disclosure process for all board members and consultants to update and verify their </w:t>
        </w:r>
        <w:proofErr w:type="gramStart"/>
        <w:r w:rsidRPr="00C5600D">
          <w:t>conflict of interest</w:t>
        </w:r>
        <w:proofErr w:type="gramEnd"/>
        <w:r w:rsidRPr="00C5600D">
          <w:t xml:space="preserve"> status.</w:t>
        </w:r>
      </w:ins>
    </w:p>
    <w:p w14:paraId="3059F375" w14:textId="77777777" w:rsidR="003F0ECC" w:rsidRDefault="003F0ECC" w:rsidP="003F0ECC">
      <w:pPr>
        <w:autoSpaceDE w:val="0"/>
        <w:autoSpaceDN w:val="0"/>
        <w:adjustRightInd w:val="0"/>
        <w:rPr>
          <w:rFonts w:cs="Arial"/>
        </w:rPr>
      </w:pPr>
      <w:r>
        <w:rPr>
          <w:rFonts w:cs="Arial"/>
          <w:i/>
        </w:rPr>
        <w:t>(</w:t>
      </w:r>
      <w:r w:rsidRPr="001049B4">
        <w:rPr>
          <w:rFonts w:cs="Arial"/>
          <w:i/>
        </w:rPr>
        <w:t>Policy Format and Content from ACTE National with permission to be revised for affiliated state associations</w:t>
      </w:r>
      <w:r w:rsidRPr="001049B4">
        <w:rPr>
          <w:rFonts w:cs="Arial"/>
          <w:b/>
          <w:i/>
        </w:rPr>
        <w:t>.</w:t>
      </w:r>
      <w:r w:rsidRPr="002C6593">
        <w:rPr>
          <w:rFonts w:cs="Arial"/>
        </w:rPr>
        <w:t>)</w:t>
      </w:r>
    </w:p>
    <w:p w14:paraId="05DDA440" w14:textId="77777777" w:rsidR="0083773F" w:rsidRPr="001049B4" w:rsidRDefault="0083773F" w:rsidP="003F0ECC">
      <w:pPr>
        <w:autoSpaceDE w:val="0"/>
        <w:autoSpaceDN w:val="0"/>
        <w:adjustRightInd w:val="0"/>
        <w:rPr>
          <w:rFonts w:cs="Arial"/>
          <w:b/>
          <w:i/>
        </w:rPr>
      </w:pPr>
    </w:p>
    <w:p w14:paraId="22F2EF70" w14:textId="77777777" w:rsidR="003F0ECC" w:rsidRDefault="003F0ECC" w:rsidP="00B21A5D">
      <w:pPr>
        <w:pStyle w:val="Heading2"/>
      </w:pPr>
      <w:bookmarkStart w:id="531" w:name="_Toc526082731"/>
      <w:bookmarkStart w:id="532" w:name="_Toc51230493"/>
      <w:r w:rsidRPr="00705CEE">
        <w:t>Whistleblower Policy</w:t>
      </w:r>
      <w:bookmarkEnd w:id="531"/>
      <w:bookmarkEnd w:id="532"/>
    </w:p>
    <w:p w14:paraId="5CD85A67" w14:textId="77777777" w:rsidR="00120A0A" w:rsidRPr="00120A0A" w:rsidRDefault="00120A0A" w:rsidP="00120A0A">
      <w:pPr>
        <w:pStyle w:val="JDAnormal"/>
      </w:pPr>
    </w:p>
    <w:p w14:paraId="7310FC87" w14:textId="77777777" w:rsidR="003F0ECC" w:rsidRPr="001049B4" w:rsidRDefault="003F0ECC" w:rsidP="00B21A5D">
      <w:pPr>
        <w:spacing w:before="0" w:after="0"/>
      </w:pPr>
      <w:r w:rsidRPr="001049B4">
        <w:t xml:space="preserve">The Association for Career and Technical Education of Arizona Code of Ethics and Conduct (“Code”) requires directors, </w:t>
      </w:r>
      <w:r w:rsidR="007E289C" w:rsidRPr="001049B4">
        <w:t>officers,</w:t>
      </w:r>
      <w:r w:rsidRPr="001049B4">
        <w:t xml:space="preserve"> and consultants to observe high standards of business and personal ethics in the conduct of their duties and responsibilities. As representatives of ACT</w:t>
      </w:r>
      <w:r>
        <w:t>EAZ</w:t>
      </w:r>
      <w:r w:rsidRPr="001049B4">
        <w:t xml:space="preserve"> we must practice honesty and integrity in fulfilling our responsibilities and comply with all applicable laws and regulations. </w:t>
      </w:r>
    </w:p>
    <w:p w14:paraId="6DB4C273" w14:textId="77777777" w:rsidR="003F0ECC" w:rsidRPr="001049B4" w:rsidRDefault="003F0ECC" w:rsidP="00B21A5D">
      <w:pPr>
        <w:pStyle w:val="Heading3"/>
      </w:pPr>
      <w:bookmarkStart w:id="533" w:name="_Toc526082732"/>
      <w:bookmarkStart w:id="534" w:name="_Toc51230494"/>
      <w:r w:rsidRPr="001049B4">
        <w:t>Reporting Responsibility</w:t>
      </w:r>
      <w:bookmarkEnd w:id="533"/>
      <w:bookmarkEnd w:id="534"/>
    </w:p>
    <w:p w14:paraId="4A9495E9" w14:textId="77777777" w:rsidR="003F0ECC" w:rsidRPr="001049B4" w:rsidRDefault="003F0ECC" w:rsidP="003F0ECC">
      <w:pPr>
        <w:ind w:left="360"/>
      </w:pPr>
      <w:r w:rsidRPr="001049B4">
        <w:t>It is the responsibility of all directors, officers</w:t>
      </w:r>
      <w:r>
        <w:t>,</w:t>
      </w:r>
      <w:r w:rsidRPr="001049B4">
        <w:t xml:space="preserve"> and consultants to comply with the Code and to report violations or suspected violations in accordance with this Whistleblower Policy. </w:t>
      </w:r>
    </w:p>
    <w:p w14:paraId="4147E748" w14:textId="77777777" w:rsidR="003F0ECC" w:rsidRPr="001049B4" w:rsidRDefault="003F0ECC" w:rsidP="00B21A5D">
      <w:pPr>
        <w:pStyle w:val="Heading3"/>
      </w:pPr>
      <w:bookmarkStart w:id="535" w:name="_Toc526082733"/>
      <w:bookmarkStart w:id="536" w:name="_Toc51230495"/>
      <w:r w:rsidRPr="001049B4">
        <w:lastRenderedPageBreak/>
        <w:t>No Retaliation</w:t>
      </w:r>
      <w:bookmarkEnd w:id="535"/>
      <w:bookmarkEnd w:id="536"/>
    </w:p>
    <w:p w14:paraId="7E80949D" w14:textId="77777777" w:rsidR="003F0ECC" w:rsidRPr="001049B4" w:rsidRDefault="003F0ECC" w:rsidP="003F0ECC">
      <w:pPr>
        <w:ind w:left="360"/>
      </w:pPr>
      <w:r w:rsidRPr="001049B4">
        <w:t>No director, officer</w:t>
      </w:r>
      <w:r w:rsidR="00CE5E8F">
        <w:t>,</w:t>
      </w:r>
      <w:r w:rsidRPr="001049B4">
        <w:t xml:space="preserve"> or consultant who in good faith reports a violation of the Code shall suffer </w:t>
      </w:r>
      <w:smartTag w:uri="urn:schemas-microsoft-com:office:smarttags" w:element="PersonName">
        <w:r w:rsidRPr="001049B4">
          <w:t>har</w:t>
        </w:r>
      </w:smartTag>
      <w:r w:rsidRPr="001049B4">
        <w:t xml:space="preserve">assment, retaliation or adverse consequences. A board member who retaliates against someone who has reported a violation in good faith is subject to discipline up to and </w:t>
      </w:r>
      <w:proofErr w:type="gramStart"/>
      <w:r w:rsidRPr="001049B4">
        <w:t>including</w:t>
      </w:r>
      <w:proofErr w:type="gramEnd"/>
      <w:r w:rsidRPr="001049B4">
        <w:t xml:space="preserve"> termination on the board of directors or serve in the capacity as a consultant. This Whistleblower Policy is intended to encourage and enable representatives and others to raise serious concerns within the Organization prior to seeking resolution outside the Organization. </w:t>
      </w:r>
    </w:p>
    <w:p w14:paraId="25D2349C" w14:textId="77777777" w:rsidR="003F0ECC" w:rsidRPr="001049B4" w:rsidRDefault="003F0ECC" w:rsidP="00B21A5D">
      <w:pPr>
        <w:pStyle w:val="Heading3"/>
      </w:pPr>
      <w:bookmarkStart w:id="537" w:name="_Toc526082734"/>
      <w:bookmarkStart w:id="538" w:name="_Toc51230496"/>
      <w:r w:rsidRPr="001049B4">
        <w:t>Reporting Violations</w:t>
      </w:r>
      <w:bookmarkEnd w:id="537"/>
      <w:bookmarkEnd w:id="538"/>
    </w:p>
    <w:p w14:paraId="0C391BF8" w14:textId="77777777" w:rsidR="003F0ECC" w:rsidRPr="001049B4" w:rsidRDefault="003F0ECC" w:rsidP="003F0ECC">
      <w:pPr>
        <w:ind w:left="360"/>
        <w:rPr>
          <w:rFonts w:cs="Arial"/>
        </w:rPr>
      </w:pPr>
      <w:r w:rsidRPr="001049B4">
        <w:t>The Code ad</w:t>
      </w:r>
      <w:r>
        <w:t>dresses the Organization’s open-</w:t>
      </w:r>
      <w:r w:rsidRPr="001049B4">
        <w:t>door policy and suggests that representatives s</w:t>
      </w:r>
      <w:smartTag w:uri="urn:schemas-microsoft-com:office:smarttags" w:element="PersonName">
        <w:r w:rsidRPr="001049B4">
          <w:t>har</w:t>
        </w:r>
      </w:smartTag>
      <w:r w:rsidRPr="001049B4">
        <w:t>e their questions, concerns, suggestions or complaints with someone who can address them properly. In most cases, the AC</w:t>
      </w:r>
      <w:r w:rsidRPr="00705CEE">
        <w:t>TE</w:t>
      </w:r>
      <w:r w:rsidRPr="00705CEE">
        <w:rPr>
          <w:caps/>
        </w:rPr>
        <w:t>AZ</w:t>
      </w:r>
      <w:r w:rsidRPr="00705CEE">
        <w:t xml:space="preserve"> </w:t>
      </w:r>
      <w:r w:rsidRPr="001049B4">
        <w:t>President is in the best position to address an area of concern. However, if you are not</w:t>
      </w:r>
      <w:r>
        <w:t xml:space="preserve"> comfortable speaking with the President </w:t>
      </w:r>
      <w:r w:rsidRPr="001049B4">
        <w:t>or you are not satisfied with the President’s response, you are encouraged to speak with the Past President or anyone on the Executive Committee whom you are comfortable in approaching. The President is required to report suspected violations of the Code of Conduct to the Organization’s Executive Committee, who has specific and exclusive responsibility to</w:t>
      </w:r>
      <w:r w:rsidRPr="001049B4">
        <w:rPr>
          <w:sz w:val="22"/>
          <w:szCs w:val="22"/>
        </w:rPr>
        <w:t xml:space="preserve"> investigate all reported </w:t>
      </w:r>
      <w:r w:rsidRPr="001049B4">
        <w:rPr>
          <w:rFonts w:cs="Arial"/>
        </w:rPr>
        <w:t>violations. For suspected fraud, or when you are not satisfied or uncomfortable with fo</w:t>
      </w:r>
      <w:r>
        <w:rPr>
          <w:rFonts w:cs="Arial"/>
        </w:rPr>
        <w:t>llowing the Organization’s open-</w:t>
      </w:r>
      <w:r w:rsidRPr="001049B4">
        <w:rPr>
          <w:rFonts w:cs="Arial"/>
        </w:rPr>
        <w:t xml:space="preserve">door policy, individuals should contact the President directly. </w:t>
      </w:r>
    </w:p>
    <w:p w14:paraId="05F29DAA" w14:textId="77777777" w:rsidR="003F0ECC" w:rsidRPr="001049B4" w:rsidRDefault="003F0ECC" w:rsidP="00B21A5D">
      <w:pPr>
        <w:pStyle w:val="Heading3"/>
      </w:pPr>
      <w:bookmarkStart w:id="539" w:name="_Toc526082735"/>
      <w:bookmarkStart w:id="540" w:name="_Toc51230497"/>
      <w:r w:rsidRPr="001049B4">
        <w:t>Compliance Officer</w:t>
      </w:r>
      <w:bookmarkEnd w:id="539"/>
      <w:bookmarkEnd w:id="540"/>
    </w:p>
    <w:p w14:paraId="47972872" w14:textId="77777777" w:rsidR="003F0ECC" w:rsidRPr="001049B4" w:rsidRDefault="003F0ECC" w:rsidP="00B21A5D">
      <w:pPr>
        <w:ind w:left="360"/>
      </w:pPr>
      <w:r w:rsidRPr="001049B4">
        <w:t xml:space="preserve">The President is responsible for investigating and resolving all reported complaints and allegations concerning violations of the Code and, at his/her discretion, shall advise the Executive Director and/the Executive Committee. The President has direct access to the Treasurer and Finance Procedures of the Board of Directors and is required to report to the Executive Committee at least annually on compliance activity. The Treasurer is the chair of </w:t>
      </w:r>
      <w:proofErr w:type="gramStart"/>
      <w:r w:rsidRPr="001049B4">
        <w:t>the Finance</w:t>
      </w:r>
      <w:proofErr w:type="gramEnd"/>
      <w:r w:rsidRPr="001049B4">
        <w:t xml:space="preserve"> Procedures.  </w:t>
      </w:r>
    </w:p>
    <w:p w14:paraId="0CF78545" w14:textId="77777777" w:rsidR="003F0ECC" w:rsidRPr="001049B4" w:rsidRDefault="003F0ECC" w:rsidP="00B21A5D">
      <w:pPr>
        <w:pStyle w:val="Heading3"/>
      </w:pPr>
      <w:bookmarkStart w:id="541" w:name="_Toc526082736"/>
      <w:bookmarkStart w:id="542" w:name="_Toc51230498"/>
      <w:r w:rsidRPr="001049B4">
        <w:t>Accounting and Auditing Matters</w:t>
      </w:r>
      <w:bookmarkEnd w:id="541"/>
      <w:bookmarkEnd w:id="542"/>
    </w:p>
    <w:p w14:paraId="0EC0521B" w14:textId="77777777" w:rsidR="003F0ECC" w:rsidRPr="001049B4" w:rsidRDefault="003F0ECC" w:rsidP="003F0ECC">
      <w:pPr>
        <w:ind w:left="360"/>
        <w:rPr>
          <w:rFonts w:cs="Arial"/>
        </w:rPr>
      </w:pPr>
      <w:r w:rsidRPr="001049B4">
        <w:rPr>
          <w:rFonts w:cs="Arial"/>
        </w:rPr>
        <w:t>The Board of Directors shall address all reported concerns or complaints regarding corporate accounting practices, internal controls</w:t>
      </w:r>
      <w:r>
        <w:rPr>
          <w:rFonts w:cs="Arial"/>
        </w:rPr>
        <w:t>,</w:t>
      </w:r>
      <w:r w:rsidRPr="001049B4">
        <w:rPr>
          <w:rFonts w:cs="Arial"/>
        </w:rPr>
        <w:t xml:space="preserve"> or auditing. The President shall immediately notify the Treasurer of any such complaint and work with the Treasurer until the matter is resolved. </w:t>
      </w:r>
    </w:p>
    <w:p w14:paraId="031A8578" w14:textId="77777777" w:rsidR="003F0ECC" w:rsidRPr="001049B4" w:rsidRDefault="003F0ECC" w:rsidP="00B21A5D">
      <w:pPr>
        <w:pStyle w:val="Heading3"/>
      </w:pPr>
      <w:bookmarkStart w:id="543" w:name="_Toc526082737"/>
      <w:bookmarkStart w:id="544" w:name="_Toc51230499"/>
      <w:r w:rsidRPr="001049B4">
        <w:lastRenderedPageBreak/>
        <w:t>Acting in Good Faith</w:t>
      </w:r>
      <w:bookmarkEnd w:id="543"/>
      <w:bookmarkEnd w:id="544"/>
    </w:p>
    <w:p w14:paraId="2B7EEDCA" w14:textId="77777777" w:rsidR="003F0ECC" w:rsidRPr="001049B4" w:rsidRDefault="003F0ECC" w:rsidP="003F0ECC">
      <w:pPr>
        <w:ind w:left="360"/>
        <w:rPr>
          <w:rFonts w:cs="Arial"/>
        </w:rPr>
      </w:pPr>
      <w:r w:rsidRPr="001049B4">
        <w:rPr>
          <w:rFonts w:cs="Arial"/>
        </w:rPr>
        <w:t xml:space="preserve">Anyone filing a complaint concerning a violation or suspected violation of the Code must be acting in good faith and have reasonable grounds for believing the information disclosed indicates a violation of the Code. Any allegations that prove not to be substantiated and which prove to have been made maliciously or knowingly to be false will be viewed as a serious disciplinary offense. </w:t>
      </w:r>
    </w:p>
    <w:p w14:paraId="3F7523C5" w14:textId="77777777" w:rsidR="003F0ECC" w:rsidRPr="001049B4" w:rsidRDefault="003F0ECC" w:rsidP="00B21A5D">
      <w:pPr>
        <w:pStyle w:val="Heading3"/>
      </w:pPr>
      <w:bookmarkStart w:id="545" w:name="_Toc526082738"/>
      <w:bookmarkStart w:id="546" w:name="_Toc51230500"/>
      <w:r w:rsidRPr="001049B4">
        <w:t>Confidentiality</w:t>
      </w:r>
      <w:bookmarkEnd w:id="545"/>
      <w:bookmarkEnd w:id="546"/>
    </w:p>
    <w:p w14:paraId="0BEA0EB1" w14:textId="77777777" w:rsidR="003F0ECC" w:rsidRPr="00705CEE" w:rsidRDefault="003F0ECC" w:rsidP="003F0ECC">
      <w:pPr>
        <w:ind w:left="360"/>
        <w:rPr>
          <w:rFonts w:cs="Arial"/>
        </w:rPr>
      </w:pPr>
      <w:r w:rsidRPr="00705CEE">
        <w:rPr>
          <w:rFonts w:cs="Arial"/>
        </w:rPr>
        <w:t xml:space="preserve">Violations or suspected violations may be submitted on a confidential basis by the complainant or may be submitted anonymously. Reports of violations or suspected violations will be kept confidential to the extent possible, consistent with the need to conduct an adequate investigation. </w:t>
      </w:r>
    </w:p>
    <w:p w14:paraId="2D4252C6" w14:textId="77777777" w:rsidR="003F0ECC" w:rsidRPr="001049B4" w:rsidRDefault="003F0ECC" w:rsidP="00B21A5D">
      <w:pPr>
        <w:pStyle w:val="Heading3"/>
      </w:pPr>
      <w:bookmarkStart w:id="547" w:name="_Toc526082739"/>
      <w:bookmarkStart w:id="548" w:name="_Toc51230501"/>
      <w:r w:rsidRPr="001049B4">
        <w:t>Handling of Reported Violations</w:t>
      </w:r>
      <w:bookmarkEnd w:id="547"/>
      <w:bookmarkEnd w:id="548"/>
    </w:p>
    <w:p w14:paraId="646E51CA" w14:textId="77777777" w:rsidR="003F0ECC" w:rsidRDefault="003F0ECC" w:rsidP="003F0ECC">
      <w:pPr>
        <w:ind w:left="360"/>
        <w:rPr>
          <w:rFonts w:cs="Arial"/>
        </w:rPr>
      </w:pPr>
      <w:r w:rsidRPr="001049B4">
        <w:rPr>
          <w:rFonts w:cs="Arial"/>
        </w:rPr>
        <w:t xml:space="preserve">The President will notify the sender and acknowledge receipt of the reported violation or suspected violation within five business days. All reports will be promptly </w:t>
      </w:r>
      <w:r w:rsidR="00D479E3" w:rsidRPr="001049B4">
        <w:rPr>
          <w:rFonts w:cs="Arial"/>
        </w:rPr>
        <w:t>investigated,</w:t>
      </w:r>
      <w:r w:rsidRPr="001049B4">
        <w:rPr>
          <w:rFonts w:cs="Arial"/>
        </w:rPr>
        <w:t xml:space="preserve"> and appropriate corrective action will be taken if warranted by the investigation.  </w:t>
      </w:r>
    </w:p>
    <w:p w14:paraId="7744A6BE" w14:textId="77777777" w:rsidR="007E289C" w:rsidRDefault="007E289C" w:rsidP="000304A7">
      <w:pPr>
        <w:ind w:left="360"/>
        <w:rPr>
          <w:rFonts w:cs="Arial"/>
        </w:rPr>
      </w:pPr>
    </w:p>
    <w:p w14:paraId="1FBDCA9A" w14:textId="25285CBA" w:rsidR="007E289C" w:rsidRPr="0094559A" w:rsidDel="0027096F" w:rsidRDefault="007E289C" w:rsidP="007E289C">
      <w:pPr>
        <w:pStyle w:val="Heading2"/>
        <w:rPr>
          <w:del w:id="549" w:author="Stephen Weltsch" w:date="2025-01-24T16:09:00Z" w16du:dateUtc="2025-01-24T23:09:00Z"/>
        </w:rPr>
      </w:pPr>
      <w:bookmarkStart w:id="550" w:name="_Toc51230502"/>
      <w:del w:id="551" w:author="Stephen Weltsch" w:date="2025-01-24T16:09:00Z" w16du:dateUtc="2025-01-24T23:09:00Z">
        <w:r w:rsidRPr="0094559A" w:rsidDel="0027096F">
          <w:rPr>
            <w:b/>
          </w:rPr>
          <w:delText>A</w:delText>
        </w:r>
        <w:r w:rsidDel="0027096F">
          <w:delText>nti-Discrimination Policy</w:delText>
        </w:r>
        <w:bookmarkEnd w:id="550"/>
        <w:r w:rsidDel="0027096F">
          <w:delText xml:space="preserve"> </w:delText>
        </w:r>
      </w:del>
      <w:ins w:id="552" w:author="Stephen Weltsch" w:date="2025-01-24T16:09:00Z" w16du:dateUtc="2025-01-24T23:09:00Z">
        <w:r w:rsidR="0027096F">
          <w:t>Diversity Statement</w:t>
        </w:r>
      </w:ins>
    </w:p>
    <w:p w14:paraId="4F1227EC" w14:textId="1C7107CC" w:rsidR="0048352C" w:rsidRDefault="0048352C" w:rsidP="0048352C"/>
    <w:p w14:paraId="0692687F" w14:textId="5C069FFC" w:rsidR="0048352C" w:rsidDel="0027096F" w:rsidRDefault="007E289C" w:rsidP="0048352C">
      <w:pPr>
        <w:rPr>
          <w:del w:id="553" w:author="Stephen Weltsch" w:date="2025-01-24T16:09:00Z" w16du:dateUtc="2025-01-24T23:09:00Z"/>
          <w:rFonts w:cs="Arial"/>
        </w:rPr>
      </w:pPr>
      <w:del w:id="554" w:author="Stephen Weltsch" w:date="2025-01-24T16:09:00Z" w16du:dateUtc="2025-01-24T23:09:00Z">
        <w:r w:rsidRPr="0048352C" w:rsidDel="0027096F">
          <w:delText>ACTEAZ</w:delText>
        </w:r>
        <w:r w:rsidRPr="0094559A" w:rsidDel="0027096F">
          <w:delText xml:space="preserve"> does not discriminate based on race, color, sex, sexual orientation, creed, religion, age, national origin, disability, marital status, veteran status, citizenship status, genetic information or any other attribute or characteristic protected by law. Our association is dedicated to ensuring the fulfillment of this policy.</w:delText>
        </w:r>
      </w:del>
    </w:p>
    <w:p w14:paraId="395F91E1" w14:textId="018312CD" w:rsidR="0027096F" w:rsidRPr="0027096F" w:rsidRDefault="0027096F" w:rsidP="0027096F">
      <w:pPr>
        <w:spacing w:before="0" w:after="0"/>
        <w:rPr>
          <w:ins w:id="555" w:author="Stephen Weltsch" w:date="2025-01-24T16:09:00Z"/>
          <w:rFonts w:cs="Arial"/>
        </w:rPr>
      </w:pPr>
      <w:ins w:id="556" w:author="Stephen Weltsch" w:date="2025-01-24T16:09:00Z">
        <w:r w:rsidRPr="0027096F">
          <w:rPr>
            <w:rFonts w:cs="Arial"/>
          </w:rPr>
          <w:t xml:space="preserve">ACTEAZ is dedicated to fostering a diverse, inclusive, and welcoming community where all Career and Technical Education (CTE) professionals and </w:t>
        </w:r>
      </w:ins>
      <w:ins w:id="557" w:author="Stephen Weltsch" w:date="2025-01-24T16:10:00Z" w16du:dateUtc="2025-01-24T23:10:00Z">
        <w:r>
          <w:rPr>
            <w:rFonts w:cs="Arial"/>
          </w:rPr>
          <w:t>stakeholders</w:t>
        </w:r>
      </w:ins>
      <w:ins w:id="558" w:author="Stephen Weltsch" w:date="2025-01-24T16:09:00Z">
        <w:r w:rsidRPr="0027096F">
          <w:rPr>
            <w:rFonts w:cs="Arial"/>
          </w:rPr>
          <w:t xml:space="preserve"> feel valued, supported, and empowered to </w:t>
        </w:r>
      </w:ins>
      <w:ins w:id="559" w:author="Stephen Weltsch" w:date="2025-01-24T16:10:00Z" w16du:dateUtc="2025-01-24T23:10:00Z">
        <w:r>
          <w:rPr>
            <w:rFonts w:cs="Arial"/>
          </w:rPr>
          <w:t>make a difference</w:t>
        </w:r>
      </w:ins>
      <w:ins w:id="560" w:author="Stephen Weltsch" w:date="2025-01-24T16:09:00Z">
        <w:r w:rsidRPr="0027096F">
          <w:rPr>
            <w:rFonts w:cs="Arial"/>
          </w:rPr>
          <w:t>. We strive to create an environment that celebrates differences, promotes equity, and inspires every individual to contribute meaningfully to Arizona’s workforce and communities. Together, we are building a stronger, more inclusive future through the power of CTE.</w:t>
        </w:r>
      </w:ins>
    </w:p>
    <w:p w14:paraId="39BF88DC" w14:textId="77777777" w:rsidR="003F0ECC" w:rsidRDefault="003F0ECC" w:rsidP="0048352C">
      <w:pPr>
        <w:spacing w:before="0" w:after="0"/>
        <w:rPr>
          <w:rFonts w:cs="Arial"/>
        </w:rPr>
      </w:pPr>
    </w:p>
    <w:p w14:paraId="03F226A8" w14:textId="77777777" w:rsidR="003F0ECC" w:rsidRDefault="003F0ECC" w:rsidP="00B21A5D">
      <w:pPr>
        <w:pStyle w:val="Heading2"/>
      </w:pPr>
      <w:bookmarkStart w:id="561" w:name="_Toc526082740"/>
      <w:bookmarkStart w:id="562" w:name="_Toc51230503"/>
      <w:r w:rsidRPr="00705CEE">
        <w:t>ACTEAZ Website</w:t>
      </w:r>
      <w:bookmarkEnd w:id="561"/>
      <w:bookmarkEnd w:id="562"/>
    </w:p>
    <w:p w14:paraId="7BC1C07D" w14:textId="77777777" w:rsidR="00120A0A" w:rsidRPr="00120A0A" w:rsidRDefault="00120A0A" w:rsidP="00120A0A">
      <w:pPr>
        <w:pStyle w:val="JDAnormal"/>
      </w:pPr>
    </w:p>
    <w:p w14:paraId="530263DC" w14:textId="77777777" w:rsidR="003F0ECC" w:rsidRPr="000304A7" w:rsidRDefault="003F0ECC" w:rsidP="003F0ECC">
      <w:pPr>
        <w:rPr>
          <w:b/>
        </w:rPr>
      </w:pPr>
      <w:r w:rsidRPr="00705CEE">
        <w:rPr>
          <w:rFonts w:cs="Arial"/>
        </w:rPr>
        <w:lastRenderedPageBreak/>
        <w:t xml:space="preserve">The official Website Address for the Association of </w:t>
      </w:r>
      <w:proofErr w:type="gramStart"/>
      <w:r w:rsidRPr="00705CEE">
        <w:rPr>
          <w:rFonts w:cs="Arial"/>
        </w:rPr>
        <w:t>Career Technical</w:t>
      </w:r>
      <w:proofErr w:type="gramEnd"/>
      <w:r w:rsidRPr="00705CEE">
        <w:rPr>
          <w:rFonts w:cs="Arial"/>
        </w:rPr>
        <w:t xml:space="preserve"> Education of Arizona is</w:t>
      </w:r>
      <w:r>
        <w:rPr>
          <w:rFonts w:cs="Arial"/>
          <w:color w:val="FF0000"/>
        </w:rPr>
        <w:t xml:space="preserve"> </w:t>
      </w:r>
      <w:hyperlink r:id="rId24" w:history="1">
        <w:r w:rsidR="0083773F" w:rsidRPr="00F74E0E">
          <w:rPr>
            <w:rStyle w:val="Hyperlink"/>
            <w:rFonts w:cs="Arial"/>
          </w:rPr>
          <w:t>www.acteaz.org</w:t>
        </w:r>
      </w:hyperlink>
      <w:r w:rsidR="00F05390">
        <w:rPr>
          <w:rFonts w:cs="Arial"/>
          <w:b/>
          <w:color w:val="FF0000"/>
        </w:rPr>
        <w:t>.</w:t>
      </w:r>
    </w:p>
    <w:p w14:paraId="1DBDD0DB" w14:textId="57CCCA8D" w:rsidR="00F05390" w:rsidRPr="000304A7" w:rsidRDefault="00F05390" w:rsidP="003F0ECC">
      <w:r w:rsidRPr="000304A7">
        <w:t xml:space="preserve">The website and social media </w:t>
      </w:r>
      <w:proofErr w:type="gramStart"/>
      <w:r w:rsidRPr="000304A7">
        <w:t>is</w:t>
      </w:r>
      <w:proofErr w:type="gramEnd"/>
      <w:r w:rsidRPr="000304A7">
        <w:t xml:space="preserve"> maintained by the </w:t>
      </w:r>
      <w:del w:id="563" w:author="Shelly York [2]" w:date="2025-01-26T13:46:00Z" w16du:dateUtc="2025-01-26T20:46:00Z">
        <w:r w:rsidRPr="000304A7" w:rsidDel="00244BAA">
          <w:delText>Technology Consultant</w:delText>
        </w:r>
      </w:del>
      <w:ins w:id="564" w:author="Shelly York [2]" w:date="2025-01-26T13:46:00Z" w16du:dateUtc="2025-01-26T20:46:00Z">
        <w:r w:rsidR="00244BAA">
          <w:t>Branding and Technology position</w:t>
        </w:r>
      </w:ins>
      <w:r w:rsidRPr="000304A7">
        <w:t>.</w:t>
      </w:r>
    </w:p>
    <w:p w14:paraId="1602248C" w14:textId="77777777" w:rsidR="003F0ECC" w:rsidRDefault="003F0ECC" w:rsidP="003F0ECC">
      <w:pPr>
        <w:rPr>
          <w:rFonts w:cs="Arial"/>
          <w:b/>
          <w:caps/>
        </w:rPr>
      </w:pPr>
    </w:p>
    <w:p w14:paraId="6B40D12B" w14:textId="77777777" w:rsidR="003F0ECC" w:rsidRDefault="003F0ECC" w:rsidP="00B21A5D">
      <w:pPr>
        <w:pStyle w:val="Heading2"/>
      </w:pPr>
      <w:bookmarkStart w:id="565" w:name="_Toc526082741"/>
      <w:bookmarkStart w:id="566" w:name="_Toc51230504"/>
      <w:r w:rsidRPr="00F77902">
        <w:t>Affiliate Membership on our ACTEAZ Board of Directors</w:t>
      </w:r>
      <w:bookmarkEnd w:id="565"/>
      <w:bookmarkEnd w:id="566"/>
    </w:p>
    <w:p w14:paraId="30A5554F" w14:textId="77777777" w:rsidR="0083773F" w:rsidRDefault="0083773F" w:rsidP="0083773F"/>
    <w:p w14:paraId="51C686BF" w14:textId="77777777" w:rsidR="0083773F" w:rsidRPr="00AE3F71" w:rsidRDefault="0083773F" w:rsidP="0083773F">
      <w:r w:rsidRPr="00AE3F71">
        <w:t>By-Laws state that Affiliates that have a voting position on the ACTEAZ Board of Directors and eligible for representation must have the following:</w:t>
      </w:r>
    </w:p>
    <w:p w14:paraId="482C3F6D" w14:textId="77777777" w:rsidR="0083773F" w:rsidRPr="00AE3F71" w:rsidRDefault="0083773F" w:rsidP="0083773F">
      <w:pPr>
        <w:pStyle w:val="ListParagraph"/>
        <w:numPr>
          <w:ilvl w:val="0"/>
          <w:numId w:val="40"/>
        </w:numPr>
        <w:spacing w:line="259" w:lineRule="auto"/>
        <w:rPr>
          <w:rFonts w:ascii="Century Gothic" w:hAnsi="Century Gothic"/>
          <w:sz w:val="24"/>
          <w:szCs w:val="24"/>
        </w:rPr>
      </w:pPr>
      <w:r w:rsidRPr="00AE3F71">
        <w:rPr>
          <w:rFonts w:ascii="Century Gothic" w:hAnsi="Century Gothic"/>
          <w:sz w:val="24"/>
          <w:szCs w:val="24"/>
        </w:rPr>
        <w:t>Each Affiliate must have no less than ten (10) active affiliate members.</w:t>
      </w:r>
    </w:p>
    <w:p w14:paraId="648A23F8" w14:textId="77777777" w:rsidR="0083773F" w:rsidRPr="00AE3F71" w:rsidRDefault="0083773F" w:rsidP="0083773F">
      <w:pPr>
        <w:pStyle w:val="ListParagraph"/>
        <w:rPr>
          <w:rFonts w:ascii="Century Gothic" w:hAnsi="Century Gothic"/>
          <w:sz w:val="24"/>
          <w:szCs w:val="24"/>
        </w:rPr>
      </w:pPr>
    </w:p>
    <w:p w14:paraId="2292C619" w14:textId="77777777" w:rsidR="0083773F" w:rsidRPr="00AE3F71" w:rsidRDefault="0083773F" w:rsidP="0083773F">
      <w:pPr>
        <w:pStyle w:val="ListParagraph"/>
        <w:numPr>
          <w:ilvl w:val="0"/>
          <w:numId w:val="40"/>
        </w:numPr>
        <w:spacing w:line="259" w:lineRule="auto"/>
        <w:rPr>
          <w:rFonts w:ascii="Century Gothic" w:hAnsi="Century Gothic"/>
          <w:sz w:val="24"/>
          <w:szCs w:val="24"/>
        </w:rPr>
      </w:pPr>
      <w:r w:rsidRPr="00AE3F71">
        <w:rPr>
          <w:rFonts w:ascii="Century Gothic" w:hAnsi="Century Gothic"/>
          <w:sz w:val="24"/>
          <w:szCs w:val="24"/>
        </w:rPr>
        <w:t xml:space="preserve">There will </w:t>
      </w:r>
      <w:proofErr w:type="gramStart"/>
      <w:r w:rsidRPr="00AE3F71">
        <w:rPr>
          <w:rFonts w:ascii="Century Gothic" w:hAnsi="Century Gothic"/>
          <w:sz w:val="24"/>
          <w:szCs w:val="24"/>
        </w:rPr>
        <w:t>one</w:t>
      </w:r>
      <w:proofErr w:type="gramEnd"/>
      <w:r w:rsidRPr="00AE3F71">
        <w:rPr>
          <w:rFonts w:ascii="Century Gothic" w:hAnsi="Century Gothic"/>
          <w:sz w:val="24"/>
          <w:szCs w:val="24"/>
        </w:rPr>
        <w:t xml:space="preserve"> vote per each representative/affiliate body.</w:t>
      </w:r>
    </w:p>
    <w:p w14:paraId="73C68139" w14:textId="77777777" w:rsidR="0083773F" w:rsidRPr="00AE3F71" w:rsidRDefault="0083773F" w:rsidP="0083773F">
      <w:pPr>
        <w:pStyle w:val="ListParagraph"/>
        <w:rPr>
          <w:rFonts w:ascii="Century Gothic" w:hAnsi="Century Gothic"/>
          <w:sz w:val="24"/>
          <w:szCs w:val="24"/>
        </w:rPr>
      </w:pPr>
    </w:p>
    <w:p w14:paraId="2158673D" w14:textId="77777777" w:rsidR="0083773F" w:rsidRPr="00AE3F71" w:rsidRDefault="0083773F" w:rsidP="0083773F">
      <w:pPr>
        <w:pStyle w:val="ListParagraph"/>
        <w:numPr>
          <w:ilvl w:val="0"/>
          <w:numId w:val="40"/>
        </w:numPr>
        <w:spacing w:line="259" w:lineRule="auto"/>
        <w:rPr>
          <w:rFonts w:ascii="Century Gothic" w:hAnsi="Century Gothic"/>
          <w:sz w:val="24"/>
          <w:szCs w:val="24"/>
        </w:rPr>
      </w:pPr>
      <w:r w:rsidRPr="00AE3F71">
        <w:rPr>
          <w:rFonts w:ascii="Century Gothic" w:hAnsi="Century Gothic"/>
          <w:sz w:val="24"/>
          <w:szCs w:val="24"/>
        </w:rPr>
        <w:t>Representatives should be active members of the ACTEAZ Association.</w:t>
      </w:r>
    </w:p>
    <w:p w14:paraId="577D48A1" w14:textId="77777777" w:rsidR="0083773F" w:rsidRPr="00AE3F71" w:rsidRDefault="0083773F" w:rsidP="0083773F">
      <w:pPr>
        <w:pStyle w:val="ListParagraph"/>
        <w:rPr>
          <w:rFonts w:ascii="Century Gothic" w:hAnsi="Century Gothic"/>
          <w:sz w:val="24"/>
          <w:szCs w:val="24"/>
        </w:rPr>
      </w:pPr>
    </w:p>
    <w:p w14:paraId="7C582E8A" w14:textId="77777777" w:rsidR="0083773F" w:rsidRPr="00AE3F71" w:rsidRDefault="0083773F" w:rsidP="0083773F">
      <w:pPr>
        <w:pStyle w:val="ListParagraph"/>
        <w:numPr>
          <w:ilvl w:val="1"/>
          <w:numId w:val="40"/>
        </w:numPr>
        <w:spacing w:line="259" w:lineRule="auto"/>
        <w:rPr>
          <w:rFonts w:ascii="Century Gothic" w:hAnsi="Century Gothic"/>
          <w:sz w:val="24"/>
          <w:szCs w:val="24"/>
        </w:rPr>
      </w:pPr>
      <w:r w:rsidRPr="00AE3F71">
        <w:rPr>
          <w:rFonts w:ascii="Century Gothic" w:hAnsi="Century Gothic"/>
          <w:sz w:val="24"/>
          <w:szCs w:val="24"/>
        </w:rPr>
        <w:t xml:space="preserve">As a separate legal entity, each Affiliate must have its own tax status. </w:t>
      </w:r>
    </w:p>
    <w:p w14:paraId="5DFE4D1B" w14:textId="77777777" w:rsidR="0083773F" w:rsidRPr="00AE3F71" w:rsidRDefault="0083773F" w:rsidP="0083773F">
      <w:pPr>
        <w:pStyle w:val="ListParagraph"/>
        <w:ind w:left="1440"/>
        <w:rPr>
          <w:rFonts w:ascii="Century Gothic" w:hAnsi="Century Gothic"/>
          <w:sz w:val="24"/>
          <w:szCs w:val="24"/>
        </w:rPr>
      </w:pPr>
    </w:p>
    <w:p w14:paraId="7FE0F114" w14:textId="77777777" w:rsidR="0083773F" w:rsidRPr="00AE3F71" w:rsidRDefault="0083773F" w:rsidP="0083773F">
      <w:pPr>
        <w:pStyle w:val="ListParagraph"/>
        <w:numPr>
          <w:ilvl w:val="1"/>
          <w:numId w:val="40"/>
        </w:numPr>
        <w:spacing w:line="259" w:lineRule="auto"/>
        <w:rPr>
          <w:rFonts w:ascii="Century Gothic" w:hAnsi="Century Gothic"/>
          <w:sz w:val="24"/>
          <w:szCs w:val="24"/>
        </w:rPr>
      </w:pPr>
      <w:r w:rsidRPr="00AE3F71">
        <w:rPr>
          <w:rFonts w:ascii="Century Gothic" w:hAnsi="Century Gothic"/>
          <w:sz w:val="24"/>
          <w:szCs w:val="24"/>
        </w:rPr>
        <w:t xml:space="preserve">Affiliates are responsible for the filing of reports with </w:t>
      </w:r>
      <w:proofErr w:type="gramStart"/>
      <w:r w:rsidRPr="00AE3F71">
        <w:rPr>
          <w:rFonts w:ascii="Century Gothic" w:hAnsi="Century Gothic"/>
          <w:sz w:val="24"/>
          <w:szCs w:val="24"/>
        </w:rPr>
        <w:t>governmental</w:t>
      </w:r>
      <w:proofErr w:type="gramEnd"/>
      <w:r w:rsidRPr="00AE3F71">
        <w:rPr>
          <w:rFonts w:ascii="Century Gothic" w:hAnsi="Century Gothic"/>
          <w:sz w:val="24"/>
          <w:szCs w:val="24"/>
        </w:rPr>
        <w:t xml:space="preserve"> authorities, including fees or taxes associated with the reports.</w:t>
      </w:r>
      <w:r w:rsidRPr="00AE3F71">
        <w:rPr>
          <w:sz w:val="24"/>
          <w:szCs w:val="24"/>
        </w:rPr>
        <w:t> </w:t>
      </w:r>
    </w:p>
    <w:p w14:paraId="738D7829" w14:textId="77777777" w:rsidR="0083773F" w:rsidRPr="00AE3F71" w:rsidRDefault="0083773F" w:rsidP="0083773F">
      <w:pPr>
        <w:pStyle w:val="ListParagraph"/>
        <w:ind w:left="1440"/>
        <w:rPr>
          <w:rFonts w:ascii="Century Gothic" w:hAnsi="Century Gothic"/>
          <w:sz w:val="24"/>
          <w:szCs w:val="24"/>
        </w:rPr>
      </w:pPr>
    </w:p>
    <w:p w14:paraId="1547AC51" w14:textId="77777777" w:rsidR="0083773F" w:rsidRPr="00AE3F71" w:rsidRDefault="0083773F" w:rsidP="0083773F">
      <w:pPr>
        <w:pStyle w:val="ListParagraph"/>
        <w:numPr>
          <w:ilvl w:val="1"/>
          <w:numId w:val="40"/>
        </w:numPr>
        <w:spacing w:after="0" w:line="240" w:lineRule="auto"/>
        <w:rPr>
          <w:rFonts w:ascii="Century Gothic" w:hAnsi="Century Gothic"/>
          <w:sz w:val="24"/>
          <w:szCs w:val="24"/>
        </w:rPr>
      </w:pPr>
      <w:r w:rsidRPr="00AE3F71">
        <w:rPr>
          <w:rFonts w:ascii="Century Gothic" w:hAnsi="Century Gothic"/>
          <w:sz w:val="24"/>
          <w:szCs w:val="24"/>
        </w:rPr>
        <w:t xml:space="preserve">As the state ACTE association, we do not include </w:t>
      </w:r>
      <w:proofErr w:type="gramStart"/>
      <w:r w:rsidRPr="00AE3F71">
        <w:rPr>
          <w:rFonts w:ascii="Century Gothic" w:hAnsi="Century Gothic"/>
          <w:sz w:val="24"/>
          <w:szCs w:val="24"/>
        </w:rPr>
        <w:t>on</w:t>
      </w:r>
      <w:proofErr w:type="gramEnd"/>
      <w:r w:rsidRPr="00AE3F71">
        <w:rPr>
          <w:rFonts w:ascii="Century Gothic" w:hAnsi="Century Gothic"/>
          <w:sz w:val="24"/>
          <w:szCs w:val="24"/>
        </w:rPr>
        <w:t xml:space="preserve"> the annual information report filed with the IRS the income and expenses of its chapters because we are sole and separate entities.</w:t>
      </w:r>
    </w:p>
    <w:p w14:paraId="79AA56CB" w14:textId="77777777" w:rsidR="0083773F" w:rsidRPr="000304A7" w:rsidRDefault="0083773F" w:rsidP="00C45B45">
      <w:r>
        <w:rPr>
          <w:b/>
        </w:rPr>
        <w:br/>
      </w:r>
      <w:r w:rsidRPr="000304A7">
        <w:t>Please sign below that you as the Affiliate Representative have received this information from ACTEAZ (Association for Career Technical Education of Arizona).</w:t>
      </w:r>
    </w:p>
    <w:p w14:paraId="16D0B2DE" w14:textId="77777777" w:rsidR="0083773F" w:rsidRDefault="0083773F" w:rsidP="0083773F">
      <w:pPr>
        <w:spacing w:after="0"/>
      </w:pPr>
    </w:p>
    <w:tbl>
      <w:tblPr>
        <w:tblW w:w="0" w:type="auto"/>
        <w:tblLook w:val="04A0" w:firstRow="1" w:lastRow="0" w:firstColumn="1" w:lastColumn="0" w:noHBand="0" w:noVBand="1"/>
      </w:tblPr>
      <w:tblGrid>
        <w:gridCol w:w="3145"/>
        <w:gridCol w:w="6205"/>
      </w:tblGrid>
      <w:tr w:rsidR="0083773F" w14:paraId="29558142" w14:textId="77777777" w:rsidTr="00231E65">
        <w:tc>
          <w:tcPr>
            <w:tcW w:w="3145" w:type="dxa"/>
            <w:shd w:val="clear" w:color="auto" w:fill="auto"/>
          </w:tcPr>
          <w:p w14:paraId="5F6AB1B5" w14:textId="77777777" w:rsidR="0083773F" w:rsidRPr="00231E65" w:rsidRDefault="0083773F" w:rsidP="00231E65">
            <w:pPr>
              <w:rPr>
                <w:b/>
                <w:sz w:val="22"/>
                <w:szCs w:val="22"/>
              </w:rPr>
            </w:pPr>
            <w:r w:rsidRPr="00231E65">
              <w:rPr>
                <w:b/>
                <w:sz w:val="22"/>
                <w:szCs w:val="22"/>
              </w:rPr>
              <w:t>Name Printed:</w:t>
            </w:r>
          </w:p>
        </w:tc>
        <w:tc>
          <w:tcPr>
            <w:tcW w:w="6205" w:type="dxa"/>
            <w:tcBorders>
              <w:bottom w:val="single" w:sz="4" w:space="0" w:color="auto"/>
            </w:tcBorders>
            <w:shd w:val="clear" w:color="auto" w:fill="auto"/>
          </w:tcPr>
          <w:p w14:paraId="1B305C66" w14:textId="77777777" w:rsidR="0083773F" w:rsidRPr="00231E65" w:rsidRDefault="0083773F" w:rsidP="00231E65">
            <w:pPr>
              <w:rPr>
                <w:sz w:val="22"/>
                <w:szCs w:val="22"/>
              </w:rPr>
            </w:pPr>
          </w:p>
        </w:tc>
      </w:tr>
      <w:tr w:rsidR="0083773F" w14:paraId="26F9E92C" w14:textId="77777777" w:rsidTr="00231E65">
        <w:tc>
          <w:tcPr>
            <w:tcW w:w="3145" w:type="dxa"/>
            <w:shd w:val="clear" w:color="auto" w:fill="auto"/>
          </w:tcPr>
          <w:p w14:paraId="504C9066" w14:textId="77777777" w:rsidR="0083773F" w:rsidRPr="00231E65" w:rsidRDefault="0083773F" w:rsidP="00231E65">
            <w:pPr>
              <w:rPr>
                <w:b/>
                <w:sz w:val="22"/>
                <w:szCs w:val="22"/>
              </w:rPr>
            </w:pPr>
            <w:r w:rsidRPr="00231E65">
              <w:rPr>
                <w:b/>
                <w:sz w:val="22"/>
                <w:szCs w:val="22"/>
              </w:rPr>
              <w:t>Title or Officer Position:</w:t>
            </w:r>
          </w:p>
        </w:tc>
        <w:tc>
          <w:tcPr>
            <w:tcW w:w="6205" w:type="dxa"/>
            <w:tcBorders>
              <w:top w:val="single" w:sz="4" w:space="0" w:color="auto"/>
              <w:bottom w:val="single" w:sz="4" w:space="0" w:color="auto"/>
            </w:tcBorders>
            <w:shd w:val="clear" w:color="auto" w:fill="auto"/>
          </w:tcPr>
          <w:p w14:paraId="244C8793" w14:textId="77777777" w:rsidR="0083773F" w:rsidRPr="00231E65" w:rsidRDefault="0083773F" w:rsidP="00231E65">
            <w:pPr>
              <w:rPr>
                <w:sz w:val="22"/>
                <w:szCs w:val="22"/>
              </w:rPr>
            </w:pPr>
          </w:p>
        </w:tc>
      </w:tr>
      <w:tr w:rsidR="0083773F" w14:paraId="7180707F" w14:textId="77777777" w:rsidTr="00231E65">
        <w:tc>
          <w:tcPr>
            <w:tcW w:w="3145" w:type="dxa"/>
            <w:shd w:val="clear" w:color="auto" w:fill="auto"/>
          </w:tcPr>
          <w:p w14:paraId="5C72FD7F" w14:textId="77777777" w:rsidR="0083773F" w:rsidRPr="00231E65" w:rsidRDefault="0083773F" w:rsidP="00231E65">
            <w:pPr>
              <w:rPr>
                <w:b/>
                <w:sz w:val="22"/>
                <w:szCs w:val="22"/>
              </w:rPr>
            </w:pPr>
            <w:r w:rsidRPr="00231E65">
              <w:rPr>
                <w:b/>
                <w:sz w:val="22"/>
                <w:szCs w:val="22"/>
              </w:rPr>
              <w:t>Signature:</w:t>
            </w:r>
          </w:p>
        </w:tc>
        <w:tc>
          <w:tcPr>
            <w:tcW w:w="6205" w:type="dxa"/>
            <w:tcBorders>
              <w:top w:val="single" w:sz="4" w:space="0" w:color="auto"/>
              <w:bottom w:val="single" w:sz="4" w:space="0" w:color="auto"/>
            </w:tcBorders>
            <w:shd w:val="clear" w:color="auto" w:fill="auto"/>
          </w:tcPr>
          <w:p w14:paraId="4273DA09" w14:textId="77777777" w:rsidR="0083773F" w:rsidRPr="00231E65" w:rsidRDefault="0083773F" w:rsidP="00231E65">
            <w:pPr>
              <w:rPr>
                <w:sz w:val="22"/>
                <w:szCs w:val="22"/>
              </w:rPr>
            </w:pPr>
          </w:p>
        </w:tc>
      </w:tr>
      <w:tr w:rsidR="0083773F" w14:paraId="781673B5" w14:textId="77777777" w:rsidTr="00231E65">
        <w:tc>
          <w:tcPr>
            <w:tcW w:w="3145" w:type="dxa"/>
            <w:shd w:val="clear" w:color="auto" w:fill="auto"/>
          </w:tcPr>
          <w:p w14:paraId="6768A12F" w14:textId="77777777" w:rsidR="0083773F" w:rsidRPr="00231E65" w:rsidRDefault="0083773F" w:rsidP="00231E65">
            <w:pPr>
              <w:rPr>
                <w:b/>
                <w:sz w:val="22"/>
                <w:szCs w:val="22"/>
              </w:rPr>
            </w:pPr>
            <w:r w:rsidRPr="00231E65">
              <w:rPr>
                <w:b/>
                <w:sz w:val="22"/>
                <w:szCs w:val="22"/>
              </w:rPr>
              <w:t>Date:</w:t>
            </w:r>
          </w:p>
        </w:tc>
        <w:tc>
          <w:tcPr>
            <w:tcW w:w="6205" w:type="dxa"/>
            <w:tcBorders>
              <w:top w:val="single" w:sz="4" w:space="0" w:color="auto"/>
              <w:bottom w:val="single" w:sz="4" w:space="0" w:color="auto"/>
            </w:tcBorders>
            <w:shd w:val="clear" w:color="auto" w:fill="auto"/>
          </w:tcPr>
          <w:p w14:paraId="33FC7B64" w14:textId="77777777" w:rsidR="0083773F" w:rsidRPr="00231E65" w:rsidRDefault="0083773F" w:rsidP="00231E65">
            <w:pPr>
              <w:rPr>
                <w:sz w:val="22"/>
                <w:szCs w:val="22"/>
              </w:rPr>
            </w:pPr>
          </w:p>
        </w:tc>
      </w:tr>
    </w:tbl>
    <w:p w14:paraId="1061D26E" w14:textId="77777777" w:rsidR="0083773F" w:rsidRDefault="0083773F" w:rsidP="0083773F">
      <w:pPr>
        <w:spacing w:after="0"/>
      </w:pPr>
    </w:p>
    <w:p w14:paraId="13D27A30" w14:textId="77777777" w:rsidR="0083773F" w:rsidRPr="000304A7" w:rsidRDefault="0083773F" w:rsidP="0083773F">
      <w:pPr>
        <w:spacing w:after="0"/>
        <w:rPr>
          <w:b/>
        </w:rPr>
      </w:pPr>
      <w:r w:rsidRPr="000304A7">
        <w:rPr>
          <w:b/>
        </w:rPr>
        <w:t>Received by ACTEAZ:</w:t>
      </w:r>
    </w:p>
    <w:p w14:paraId="0CA64E12" w14:textId="77777777" w:rsidR="0083773F" w:rsidRDefault="0083773F" w:rsidP="0083773F">
      <w:pPr>
        <w:spacing w:after="0"/>
      </w:pPr>
    </w:p>
    <w:tbl>
      <w:tblPr>
        <w:tblW w:w="0" w:type="auto"/>
        <w:tblLook w:val="04A0" w:firstRow="1" w:lastRow="0" w:firstColumn="1" w:lastColumn="0" w:noHBand="0" w:noVBand="1"/>
      </w:tblPr>
      <w:tblGrid>
        <w:gridCol w:w="3145"/>
        <w:gridCol w:w="6205"/>
      </w:tblGrid>
      <w:tr w:rsidR="0083773F" w14:paraId="264DECD4" w14:textId="77777777" w:rsidTr="00231E65">
        <w:tc>
          <w:tcPr>
            <w:tcW w:w="3145" w:type="dxa"/>
            <w:shd w:val="clear" w:color="auto" w:fill="auto"/>
          </w:tcPr>
          <w:p w14:paraId="630DB8B7" w14:textId="77777777" w:rsidR="0083773F" w:rsidRPr="00231E65" w:rsidRDefault="0083773F" w:rsidP="00231E65">
            <w:pPr>
              <w:rPr>
                <w:b/>
                <w:sz w:val="22"/>
                <w:szCs w:val="22"/>
              </w:rPr>
            </w:pPr>
            <w:r w:rsidRPr="00231E65">
              <w:rPr>
                <w:b/>
                <w:sz w:val="22"/>
                <w:szCs w:val="22"/>
              </w:rPr>
              <w:t>Name Printed:</w:t>
            </w:r>
          </w:p>
        </w:tc>
        <w:tc>
          <w:tcPr>
            <w:tcW w:w="6205" w:type="dxa"/>
            <w:tcBorders>
              <w:bottom w:val="single" w:sz="4" w:space="0" w:color="auto"/>
            </w:tcBorders>
            <w:shd w:val="clear" w:color="auto" w:fill="auto"/>
          </w:tcPr>
          <w:p w14:paraId="20743CD1" w14:textId="77777777" w:rsidR="0083773F" w:rsidRPr="00231E65" w:rsidRDefault="0083773F" w:rsidP="00231E65">
            <w:pPr>
              <w:rPr>
                <w:sz w:val="22"/>
                <w:szCs w:val="22"/>
              </w:rPr>
            </w:pPr>
          </w:p>
        </w:tc>
      </w:tr>
      <w:tr w:rsidR="0083773F" w14:paraId="044A74D4" w14:textId="77777777" w:rsidTr="00231E65">
        <w:tc>
          <w:tcPr>
            <w:tcW w:w="3145" w:type="dxa"/>
            <w:shd w:val="clear" w:color="auto" w:fill="auto"/>
          </w:tcPr>
          <w:p w14:paraId="16833EC2" w14:textId="77777777" w:rsidR="0083773F" w:rsidRPr="00231E65" w:rsidRDefault="0083773F" w:rsidP="00231E65">
            <w:pPr>
              <w:rPr>
                <w:b/>
                <w:sz w:val="22"/>
                <w:szCs w:val="22"/>
              </w:rPr>
            </w:pPr>
            <w:r w:rsidRPr="00231E65">
              <w:rPr>
                <w:b/>
                <w:sz w:val="22"/>
                <w:szCs w:val="22"/>
              </w:rPr>
              <w:t>Title or Officer Position:</w:t>
            </w:r>
          </w:p>
        </w:tc>
        <w:tc>
          <w:tcPr>
            <w:tcW w:w="6205" w:type="dxa"/>
            <w:tcBorders>
              <w:top w:val="single" w:sz="4" w:space="0" w:color="auto"/>
              <w:bottom w:val="single" w:sz="4" w:space="0" w:color="auto"/>
            </w:tcBorders>
            <w:shd w:val="clear" w:color="auto" w:fill="auto"/>
          </w:tcPr>
          <w:p w14:paraId="440B65BA" w14:textId="77777777" w:rsidR="0083773F" w:rsidRPr="00231E65" w:rsidRDefault="0083773F" w:rsidP="00231E65">
            <w:pPr>
              <w:rPr>
                <w:sz w:val="22"/>
                <w:szCs w:val="22"/>
              </w:rPr>
            </w:pPr>
          </w:p>
        </w:tc>
      </w:tr>
      <w:tr w:rsidR="0083773F" w14:paraId="79BDE3D5" w14:textId="77777777" w:rsidTr="00231E65">
        <w:tc>
          <w:tcPr>
            <w:tcW w:w="3145" w:type="dxa"/>
            <w:shd w:val="clear" w:color="auto" w:fill="auto"/>
          </w:tcPr>
          <w:p w14:paraId="37709DD7" w14:textId="77777777" w:rsidR="0083773F" w:rsidRPr="00231E65" w:rsidRDefault="0083773F" w:rsidP="00231E65">
            <w:pPr>
              <w:rPr>
                <w:b/>
                <w:sz w:val="22"/>
                <w:szCs w:val="22"/>
              </w:rPr>
            </w:pPr>
            <w:r w:rsidRPr="00231E65">
              <w:rPr>
                <w:b/>
                <w:sz w:val="22"/>
                <w:szCs w:val="22"/>
              </w:rPr>
              <w:t>Signature:</w:t>
            </w:r>
          </w:p>
        </w:tc>
        <w:tc>
          <w:tcPr>
            <w:tcW w:w="6205" w:type="dxa"/>
            <w:tcBorders>
              <w:top w:val="single" w:sz="4" w:space="0" w:color="auto"/>
              <w:bottom w:val="single" w:sz="4" w:space="0" w:color="auto"/>
            </w:tcBorders>
            <w:shd w:val="clear" w:color="auto" w:fill="auto"/>
          </w:tcPr>
          <w:p w14:paraId="76641D1D" w14:textId="77777777" w:rsidR="0083773F" w:rsidRPr="00231E65" w:rsidRDefault="0083773F" w:rsidP="00231E65">
            <w:pPr>
              <w:rPr>
                <w:sz w:val="22"/>
                <w:szCs w:val="22"/>
              </w:rPr>
            </w:pPr>
          </w:p>
        </w:tc>
      </w:tr>
      <w:tr w:rsidR="0083773F" w14:paraId="44A75BBB" w14:textId="77777777" w:rsidTr="00231E65">
        <w:tc>
          <w:tcPr>
            <w:tcW w:w="3145" w:type="dxa"/>
            <w:shd w:val="clear" w:color="auto" w:fill="auto"/>
          </w:tcPr>
          <w:p w14:paraId="04DA5DCA" w14:textId="77777777" w:rsidR="0083773F" w:rsidRPr="00231E65" w:rsidRDefault="0083773F" w:rsidP="00231E65">
            <w:pPr>
              <w:rPr>
                <w:b/>
                <w:sz w:val="22"/>
                <w:szCs w:val="22"/>
              </w:rPr>
            </w:pPr>
            <w:r w:rsidRPr="00231E65">
              <w:rPr>
                <w:b/>
                <w:sz w:val="22"/>
                <w:szCs w:val="22"/>
              </w:rPr>
              <w:t>Date:</w:t>
            </w:r>
          </w:p>
        </w:tc>
        <w:tc>
          <w:tcPr>
            <w:tcW w:w="6205" w:type="dxa"/>
            <w:tcBorders>
              <w:top w:val="single" w:sz="4" w:space="0" w:color="auto"/>
              <w:bottom w:val="single" w:sz="4" w:space="0" w:color="auto"/>
            </w:tcBorders>
            <w:shd w:val="clear" w:color="auto" w:fill="auto"/>
          </w:tcPr>
          <w:p w14:paraId="484CC827" w14:textId="77777777" w:rsidR="0083773F" w:rsidRPr="00231E65" w:rsidRDefault="0083773F" w:rsidP="00231E65">
            <w:pPr>
              <w:rPr>
                <w:sz w:val="22"/>
                <w:szCs w:val="22"/>
              </w:rPr>
            </w:pPr>
          </w:p>
        </w:tc>
      </w:tr>
    </w:tbl>
    <w:p w14:paraId="6376ED6C" w14:textId="77777777" w:rsidR="003F0ECC" w:rsidRPr="00F77902" w:rsidRDefault="003F0ECC" w:rsidP="003F0ECC">
      <w:pPr>
        <w:rPr>
          <w:rFonts w:eastAsia="Calibri" w:cs="Calibri"/>
        </w:rPr>
      </w:pPr>
    </w:p>
    <w:p w14:paraId="647F35ED" w14:textId="77777777" w:rsidR="003F0ECC" w:rsidRDefault="00D2766B" w:rsidP="00B21A5D">
      <w:pPr>
        <w:pStyle w:val="Heading2"/>
      </w:pPr>
      <w:bookmarkStart w:id="567" w:name="_Toc526082742"/>
      <w:bookmarkStart w:id="568" w:name="_Toc51230505"/>
      <w:r>
        <w:t>Amendments</w:t>
      </w:r>
      <w:bookmarkEnd w:id="567"/>
      <w:bookmarkEnd w:id="568"/>
    </w:p>
    <w:p w14:paraId="7F44C24D" w14:textId="77777777" w:rsidR="003F0ECC" w:rsidRDefault="003F0ECC" w:rsidP="00B21A5D">
      <w:pPr>
        <w:spacing w:before="0" w:after="0"/>
        <w:rPr>
          <w:rFonts w:cs="Arial"/>
        </w:rPr>
      </w:pPr>
      <w:r w:rsidRPr="001049B4">
        <w:rPr>
          <w:rFonts w:cs="Arial"/>
        </w:rPr>
        <w:t>Prop</w:t>
      </w:r>
      <w:r w:rsidR="00D2766B">
        <w:rPr>
          <w:rFonts w:cs="Arial"/>
        </w:rPr>
        <w:t xml:space="preserve">osed amendments to the Policies </w:t>
      </w:r>
      <w:r w:rsidRPr="001049B4">
        <w:rPr>
          <w:rFonts w:cs="Arial"/>
        </w:rPr>
        <w:t>may be submitted in writing by authorized representatives of affiliates to the Executive Committee at least (30) thirty days prior to any regularly scheduled Board of Directors meeting. The proposed changes must be submitted to all members of the Board of Directors at least</w:t>
      </w:r>
      <w:r>
        <w:rPr>
          <w:rFonts w:cs="Arial"/>
        </w:rPr>
        <w:t xml:space="preserve"> </w:t>
      </w:r>
      <w:r w:rsidRPr="001049B4">
        <w:rPr>
          <w:rFonts w:cs="Arial"/>
        </w:rPr>
        <w:t xml:space="preserve">(15) fifteen days prior to the meeting for consideration. The Executive Committee will provide a recommendation regarding all policy changes. </w:t>
      </w:r>
    </w:p>
    <w:p w14:paraId="0BDEF1D2" w14:textId="77777777" w:rsidR="00B21A5D" w:rsidRPr="001049B4" w:rsidRDefault="00B21A5D" w:rsidP="00B21A5D">
      <w:pPr>
        <w:spacing w:before="0" w:after="0"/>
        <w:rPr>
          <w:rFonts w:cs="Arial"/>
        </w:rPr>
      </w:pPr>
    </w:p>
    <w:p w14:paraId="02EFC3DC" w14:textId="77777777" w:rsidR="003F0ECC" w:rsidRDefault="003F0ECC" w:rsidP="00B21A5D">
      <w:pPr>
        <w:spacing w:before="0" w:after="0"/>
        <w:rPr>
          <w:rFonts w:cs="Arial"/>
        </w:rPr>
      </w:pPr>
      <w:r w:rsidRPr="001049B4">
        <w:rPr>
          <w:rFonts w:cs="Arial"/>
        </w:rPr>
        <w:t xml:space="preserve">Under no circumstances may a policy be in </w:t>
      </w:r>
      <w:proofErr w:type="gramStart"/>
      <w:r w:rsidRPr="001049B4">
        <w:rPr>
          <w:rFonts w:cs="Arial"/>
        </w:rPr>
        <w:t>conflict</w:t>
      </w:r>
      <w:r>
        <w:rPr>
          <w:rFonts w:cs="Arial"/>
        </w:rPr>
        <w:t>,</w:t>
      </w:r>
      <w:proofErr w:type="gramEnd"/>
      <w:r w:rsidRPr="001049B4">
        <w:rPr>
          <w:rFonts w:cs="Arial"/>
        </w:rPr>
        <w:t xml:space="preserve"> with the Constitution and By-laws of the Association for Career and Technical Education of Arizona.</w:t>
      </w:r>
    </w:p>
    <w:p w14:paraId="433975BC" w14:textId="77777777" w:rsidR="00B21A5D" w:rsidRDefault="00B21A5D" w:rsidP="00B21A5D">
      <w:pPr>
        <w:spacing w:before="0" w:after="0"/>
        <w:rPr>
          <w:rFonts w:cs="Arial"/>
        </w:rPr>
      </w:pPr>
    </w:p>
    <w:p w14:paraId="0E668A97" w14:textId="77777777" w:rsidR="003F0ECC" w:rsidRDefault="00B21A5D" w:rsidP="00B21A5D">
      <w:pPr>
        <w:pStyle w:val="Heading2"/>
      </w:pPr>
      <w:bookmarkStart w:id="569" w:name="_Toc526082743"/>
      <w:bookmarkStart w:id="570" w:name="_Toc51230506"/>
      <w:r>
        <w:t>Board Certificates</w:t>
      </w:r>
      <w:bookmarkEnd w:id="569"/>
      <w:bookmarkEnd w:id="570"/>
    </w:p>
    <w:p w14:paraId="0EDF6C72" w14:textId="77777777" w:rsidR="00120A0A" w:rsidRPr="00120A0A" w:rsidRDefault="00120A0A" w:rsidP="00120A0A">
      <w:pPr>
        <w:pStyle w:val="JDAnormal"/>
      </w:pPr>
    </w:p>
    <w:p w14:paraId="2C4FFDA0" w14:textId="77777777" w:rsidR="003F0ECC" w:rsidRPr="00B21A5D" w:rsidRDefault="00B21A5D" w:rsidP="003F0ECC">
      <w:pPr>
        <w:rPr>
          <w:b/>
          <w:caps/>
        </w:rPr>
      </w:pPr>
      <w:r w:rsidRPr="00B21A5D">
        <w:rPr>
          <w:b/>
        </w:rPr>
        <w:t xml:space="preserve">Certificates </w:t>
      </w:r>
      <w:proofErr w:type="gramStart"/>
      <w:r w:rsidRPr="00B21A5D">
        <w:rPr>
          <w:b/>
        </w:rPr>
        <w:t>issued</w:t>
      </w:r>
      <w:proofErr w:type="gramEnd"/>
      <w:r w:rsidRPr="00B21A5D">
        <w:rPr>
          <w:b/>
        </w:rPr>
        <w:t xml:space="preserve"> to </w:t>
      </w:r>
      <w:proofErr w:type="gramStart"/>
      <w:r w:rsidRPr="00B21A5D">
        <w:rPr>
          <w:b/>
        </w:rPr>
        <w:t>board</w:t>
      </w:r>
      <w:proofErr w:type="gramEnd"/>
      <w:r w:rsidRPr="00B21A5D">
        <w:rPr>
          <w:b/>
        </w:rPr>
        <w:t xml:space="preserve"> of directors after serving on the ACTEAZ Board.</w:t>
      </w:r>
    </w:p>
    <w:p w14:paraId="13C19D0C" w14:textId="77777777" w:rsidR="00B21A5D" w:rsidRDefault="003F0ECC" w:rsidP="003F0ECC">
      <w:pPr>
        <w:spacing w:after="160" w:line="256" w:lineRule="auto"/>
        <w:rPr>
          <w:rFonts w:ascii="Calibri" w:eastAsia="Calibri" w:hAnsi="Calibri" w:cs="Calibri"/>
        </w:rPr>
      </w:pPr>
      <w:r w:rsidRPr="00B21A5D">
        <w:rPr>
          <w:rFonts w:eastAsia="Calibri" w:cs="Calibri"/>
        </w:rPr>
        <w:t>Department of Education Resource</w:t>
      </w:r>
      <w:r w:rsidRPr="00006FE0">
        <w:rPr>
          <w:rFonts w:ascii="Calibri" w:eastAsia="Calibri" w:hAnsi="Calibri" w:cs="Calibri"/>
        </w:rPr>
        <w:t xml:space="preserve"> </w:t>
      </w:r>
    </w:p>
    <w:p w14:paraId="05B29880" w14:textId="77777777" w:rsidR="003F0ECC" w:rsidRPr="00B21A5D" w:rsidRDefault="0083773F" w:rsidP="003F0ECC">
      <w:pPr>
        <w:spacing w:after="160" w:line="256" w:lineRule="auto"/>
        <w:rPr>
          <w:rFonts w:eastAsia="Calibri" w:cs="Calibri"/>
        </w:rPr>
      </w:pPr>
      <w:hyperlink r:id="rId25" w:history="1">
        <w:r w:rsidRPr="00F74E0E">
          <w:rPr>
            <w:rStyle w:val="Hyperlink"/>
            <w:rFonts w:eastAsia="Calibri" w:cs="Calibri"/>
          </w:rPr>
          <w:t>https://cms.azed.gov/home/GetDocumentFile?id=57a4d6dcaadebe130c51856d</w:t>
        </w:r>
      </w:hyperlink>
    </w:p>
    <w:p w14:paraId="2F911063" w14:textId="77777777" w:rsidR="003F0ECC" w:rsidRPr="00006FE0" w:rsidRDefault="003F0ECC" w:rsidP="003F0ECC">
      <w:pPr>
        <w:rPr>
          <w:rFonts w:cs="Calibri"/>
        </w:rPr>
      </w:pPr>
      <w:r>
        <w:rPr>
          <w:rFonts w:cs="Calibri"/>
        </w:rPr>
        <w:t>ACTEAZ Board Members and Fellows s</w:t>
      </w:r>
      <w:r w:rsidRPr="00006FE0">
        <w:rPr>
          <w:rFonts w:cs="Calibri"/>
        </w:rPr>
        <w:t>erving in a leadership role of a professional organization related to the profession of teaching or the field of p</w:t>
      </w:r>
      <w:r>
        <w:rPr>
          <w:rFonts w:cs="Calibri"/>
        </w:rPr>
        <w:t>u</w:t>
      </w:r>
      <w:r w:rsidR="00B21A5D">
        <w:rPr>
          <w:rFonts w:cs="Calibri"/>
        </w:rPr>
        <w:t xml:space="preserve">blic education and </w:t>
      </w:r>
      <w:r>
        <w:rPr>
          <w:rFonts w:cs="Calibri"/>
        </w:rPr>
        <w:t xml:space="preserve">who receives written </w:t>
      </w:r>
      <w:r w:rsidRPr="00006FE0">
        <w:rPr>
          <w:rFonts w:cs="Calibri"/>
        </w:rPr>
        <w:t xml:space="preserve">verification by the governing body of the professional organization </w:t>
      </w:r>
      <w:r>
        <w:rPr>
          <w:rFonts w:cs="Calibri"/>
        </w:rPr>
        <w:t xml:space="preserve">with the </w:t>
      </w:r>
      <w:r w:rsidRPr="00006FE0">
        <w:rPr>
          <w:rFonts w:cs="Calibri"/>
        </w:rPr>
        <w:t>dates of</w:t>
      </w:r>
      <w:r>
        <w:rPr>
          <w:rFonts w:cs="Calibri"/>
        </w:rPr>
        <w:t xml:space="preserve"> service and clock hours earned may apply to certification renewal.</w:t>
      </w:r>
      <w:r w:rsidRPr="00006FE0">
        <w:rPr>
          <w:rFonts w:cs="Calibri"/>
        </w:rPr>
        <w:t xml:space="preserve"> Limited to 30 clock hours per year.</w:t>
      </w:r>
    </w:p>
    <w:p w14:paraId="6B2E6E0B" w14:textId="0D7F96A1" w:rsidR="00A72A7A" w:rsidRDefault="00A72A7A">
      <w:pPr>
        <w:spacing w:before="0" w:after="0"/>
        <w:rPr>
          <w:rFonts w:eastAsia="Calibri"/>
          <w:color w:val="000000"/>
          <w:sz w:val="22"/>
          <w:szCs w:val="22"/>
        </w:rPr>
      </w:pPr>
      <w:r>
        <w:rPr>
          <w:color w:val="000000"/>
        </w:rPr>
        <w:br w:type="page"/>
      </w:r>
    </w:p>
    <w:p w14:paraId="72C24659" w14:textId="77777777" w:rsidR="003F0ECC" w:rsidRPr="001049B4" w:rsidRDefault="003F0ECC" w:rsidP="003F0ECC">
      <w:pPr>
        <w:pStyle w:val="ListParagraph"/>
        <w:ind w:left="0"/>
        <w:rPr>
          <w:rFonts w:ascii="Century Gothic" w:hAnsi="Century Gothic"/>
          <w:color w:val="000000"/>
        </w:rPr>
      </w:pPr>
    </w:p>
    <w:p w14:paraId="6F409228" w14:textId="77777777" w:rsidR="003F0ECC" w:rsidRDefault="00B21A5D" w:rsidP="00B21A5D">
      <w:pPr>
        <w:pStyle w:val="Heading2"/>
      </w:pPr>
      <w:bookmarkStart w:id="571" w:name="_Toc526082744"/>
      <w:bookmarkStart w:id="572" w:name="_Toc51230507"/>
      <w:r w:rsidRPr="001049B4">
        <w:t xml:space="preserve">Code of </w:t>
      </w:r>
      <w:r>
        <w:t>C</w:t>
      </w:r>
      <w:r w:rsidRPr="001049B4">
        <w:t xml:space="preserve">onduct for </w:t>
      </w:r>
      <w:r>
        <w:t>B</w:t>
      </w:r>
      <w:r w:rsidRPr="001049B4">
        <w:t xml:space="preserve">oard </w:t>
      </w:r>
      <w:r>
        <w:t>M</w:t>
      </w:r>
      <w:r w:rsidRPr="001049B4">
        <w:t>embers</w:t>
      </w:r>
      <w:bookmarkEnd w:id="571"/>
      <w:bookmarkEnd w:id="572"/>
    </w:p>
    <w:p w14:paraId="1B33F39B" w14:textId="77777777" w:rsidR="00120A0A" w:rsidRPr="00120A0A" w:rsidRDefault="00120A0A" w:rsidP="00120A0A">
      <w:pPr>
        <w:pStyle w:val="JDAnormal"/>
      </w:pPr>
    </w:p>
    <w:p w14:paraId="33154A84" w14:textId="77777777" w:rsidR="00B21A5D" w:rsidRPr="00B21A5D" w:rsidRDefault="00B21A5D" w:rsidP="00B21A5D">
      <w:pPr>
        <w:pStyle w:val="Heading3"/>
      </w:pPr>
      <w:bookmarkStart w:id="573" w:name="_Toc526082745"/>
      <w:bookmarkStart w:id="574" w:name="_Toc51230508"/>
      <w:r>
        <w:t>Code of Conduct</w:t>
      </w:r>
      <w:bookmarkEnd w:id="573"/>
      <w:bookmarkEnd w:id="574"/>
    </w:p>
    <w:p w14:paraId="52D86F30" w14:textId="77777777" w:rsidR="003F0ECC" w:rsidRPr="001049B4" w:rsidRDefault="003F0ECC" w:rsidP="003F0ECC">
      <w:pPr>
        <w:autoSpaceDE w:val="0"/>
        <w:autoSpaceDN w:val="0"/>
        <w:adjustRightInd w:val="0"/>
        <w:rPr>
          <w:rFonts w:eastAsia="Calibri"/>
          <w:color w:val="000000"/>
        </w:rPr>
      </w:pPr>
      <w:proofErr w:type="gramStart"/>
      <w:r w:rsidRPr="001049B4">
        <w:rPr>
          <w:rFonts w:eastAsia="Calibri"/>
          <w:color w:val="000000"/>
        </w:rPr>
        <w:t>WHEREAS,</w:t>
      </w:r>
      <w:proofErr w:type="gramEnd"/>
      <w:r w:rsidRPr="001049B4">
        <w:rPr>
          <w:rFonts w:eastAsia="Calibri"/>
          <w:color w:val="000000"/>
        </w:rPr>
        <w:t xml:space="preserve"> the Board of Directors of the Association for Career and Technical Education</w:t>
      </w:r>
    </w:p>
    <w:p w14:paraId="542E57FB" w14:textId="77777777" w:rsidR="003F0ECC" w:rsidRPr="001049B4" w:rsidRDefault="003F0ECC" w:rsidP="003F0ECC">
      <w:pPr>
        <w:autoSpaceDE w:val="0"/>
        <w:autoSpaceDN w:val="0"/>
        <w:adjustRightInd w:val="0"/>
        <w:rPr>
          <w:rFonts w:eastAsia="Calibri"/>
          <w:color w:val="000000"/>
        </w:rPr>
      </w:pPr>
      <w:r w:rsidRPr="001049B4">
        <w:rPr>
          <w:rFonts w:eastAsia="Calibri"/>
          <w:color w:val="000000"/>
        </w:rPr>
        <w:t xml:space="preserve"> (ACTE) wishes to ensure that it and its individual members maintain a high standard of ethical and professional conduct in the performance of their responsibilities as Directors, </w:t>
      </w:r>
    </w:p>
    <w:p w14:paraId="10F22655" w14:textId="77777777" w:rsidR="003F0ECC" w:rsidRPr="001049B4" w:rsidRDefault="003F0ECC" w:rsidP="003F0ECC">
      <w:pPr>
        <w:autoSpaceDE w:val="0"/>
        <w:autoSpaceDN w:val="0"/>
        <w:adjustRightInd w:val="0"/>
        <w:rPr>
          <w:rFonts w:eastAsia="Calibri"/>
          <w:color w:val="000000"/>
        </w:rPr>
      </w:pPr>
    </w:p>
    <w:p w14:paraId="34B53ECE" w14:textId="77777777" w:rsidR="003F0ECC" w:rsidRPr="001049B4" w:rsidRDefault="003F0ECC" w:rsidP="003F0ECC">
      <w:pPr>
        <w:autoSpaceDE w:val="0"/>
        <w:autoSpaceDN w:val="0"/>
        <w:adjustRightInd w:val="0"/>
        <w:rPr>
          <w:rFonts w:eastAsia="Calibri"/>
          <w:color w:val="000000"/>
        </w:rPr>
      </w:pPr>
      <w:r w:rsidRPr="001049B4">
        <w:rPr>
          <w:rFonts w:eastAsia="Calibri"/>
          <w:color w:val="000000"/>
        </w:rPr>
        <w:t xml:space="preserve">NOW, THEREFORE, </w:t>
      </w:r>
      <w:proofErr w:type="gramStart"/>
      <w:r w:rsidRPr="001049B4">
        <w:rPr>
          <w:rFonts w:eastAsia="Calibri"/>
          <w:color w:val="000000"/>
        </w:rPr>
        <w:t>BE IT</w:t>
      </w:r>
      <w:proofErr w:type="gramEnd"/>
      <w:r w:rsidRPr="001049B4">
        <w:rPr>
          <w:rFonts w:eastAsia="Calibri"/>
          <w:color w:val="000000"/>
        </w:rPr>
        <w:t xml:space="preserve"> RESOLVED THAT the Board hereby adopts the following Code of Conduct: </w:t>
      </w:r>
    </w:p>
    <w:p w14:paraId="283739F5" w14:textId="77777777" w:rsidR="003F0ECC" w:rsidRPr="001049B4" w:rsidRDefault="003F0ECC" w:rsidP="003F0ECC">
      <w:pPr>
        <w:autoSpaceDE w:val="0"/>
        <w:autoSpaceDN w:val="0"/>
        <w:adjustRightInd w:val="0"/>
        <w:rPr>
          <w:rFonts w:eastAsia="Calibri"/>
          <w:color w:val="000000"/>
        </w:rPr>
      </w:pPr>
    </w:p>
    <w:p w14:paraId="69B72CAA"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 xml:space="preserve">Board Members shall act in the best interests of </w:t>
      </w:r>
      <w:proofErr w:type="gramStart"/>
      <w:r w:rsidRPr="0010707D">
        <w:rPr>
          <w:rFonts w:eastAsia="Calibri"/>
          <w:bCs/>
          <w:color w:val="000000"/>
        </w:rPr>
        <w:t>ACTE</w:t>
      </w:r>
      <w:r>
        <w:rPr>
          <w:rFonts w:eastAsia="Calibri"/>
          <w:bCs/>
          <w:color w:val="000000"/>
        </w:rPr>
        <w:t>AZ,</w:t>
      </w:r>
      <w:r w:rsidRPr="0010707D">
        <w:rPr>
          <w:rFonts w:eastAsia="Calibri"/>
          <w:bCs/>
          <w:color w:val="000000"/>
        </w:rPr>
        <w:t xml:space="preserve"> as a whole</w:t>
      </w:r>
      <w:proofErr w:type="gramEnd"/>
      <w:r w:rsidRPr="001049B4">
        <w:rPr>
          <w:rFonts w:eastAsia="Calibri"/>
          <w:b/>
          <w:bCs/>
          <w:color w:val="000000"/>
        </w:rPr>
        <w:t xml:space="preserve">. </w:t>
      </w:r>
      <w:r w:rsidRPr="001049B4">
        <w:rPr>
          <w:rFonts w:eastAsia="Calibri"/>
          <w:color w:val="000000"/>
        </w:rPr>
        <w:t xml:space="preserve">Board Members serve for the benefit of the entire membership rather than any </w:t>
      </w:r>
      <w:proofErr w:type="gramStart"/>
      <w:r w:rsidRPr="001049B4">
        <w:rPr>
          <w:rFonts w:eastAsia="Calibri"/>
          <w:color w:val="000000"/>
        </w:rPr>
        <w:t>particular constituency</w:t>
      </w:r>
      <w:proofErr w:type="gramEnd"/>
      <w:r w:rsidRPr="001049B4">
        <w:rPr>
          <w:rFonts w:eastAsia="Calibri"/>
          <w:color w:val="000000"/>
        </w:rPr>
        <w:t xml:space="preserve">, and shall, </w:t>
      </w:r>
      <w:proofErr w:type="gramStart"/>
      <w:r w:rsidRPr="001049B4">
        <w:rPr>
          <w:rFonts w:eastAsia="Calibri"/>
          <w:color w:val="000000"/>
        </w:rPr>
        <w:t>at all times</w:t>
      </w:r>
      <w:proofErr w:type="gramEnd"/>
      <w:r w:rsidRPr="001049B4">
        <w:rPr>
          <w:rFonts w:eastAsia="Calibri"/>
          <w:color w:val="000000"/>
        </w:rPr>
        <w:t>, strive to do what is best for ACTE</w:t>
      </w:r>
      <w:r>
        <w:rPr>
          <w:rFonts w:eastAsia="Calibri"/>
          <w:color w:val="000000"/>
        </w:rPr>
        <w:t>AZ</w:t>
      </w:r>
      <w:r w:rsidRPr="001049B4">
        <w:rPr>
          <w:rFonts w:eastAsia="Calibri"/>
          <w:color w:val="000000"/>
        </w:rPr>
        <w:t xml:space="preserve"> as a whole and to promote and enhance the r</w:t>
      </w:r>
      <w:r>
        <w:rPr>
          <w:rFonts w:eastAsia="Calibri"/>
          <w:color w:val="000000"/>
        </w:rPr>
        <w:t>eputation and standing of ACTEAZ.</w:t>
      </w:r>
    </w:p>
    <w:p w14:paraId="33396C98"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color w:val="000000"/>
        </w:rPr>
        <w:t>B</w:t>
      </w:r>
      <w:r w:rsidRPr="0010707D">
        <w:rPr>
          <w:rFonts w:eastAsia="Calibri"/>
          <w:bCs/>
          <w:color w:val="000000"/>
        </w:rPr>
        <w:t>oard Members shall carry out their responsibilities in good faith with reasonable care, honesty and due diligence.</w:t>
      </w:r>
      <w:r w:rsidRPr="0010707D">
        <w:rPr>
          <w:rFonts w:eastAsia="Calibri"/>
          <w:b/>
          <w:bCs/>
          <w:color w:val="000000"/>
        </w:rPr>
        <w:t xml:space="preserve"> </w:t>
      </w:r>
      <w:r w:rsidRPr="0010707D">
        <w:rPr>
          <w:rFonts w:eastAsia="Calibri"/>
          <w:color w:val="000000"/>
        </w:rPr>
        <w:t xml:space="preserve">Board Members shall be informed, actively participate in Board discussions, regularly attend Board meetings and be responsible for setting ACTE’s strategic direction. </w:t>
      </w:r>
    </w:p>
    <w:p w14:paraId="3D07E035"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proofErr w:type="gramStart"/>
      <w:r w:rsidRPr="0010707D">
        <w:rPr>
          <w:rFonts w:eastAsia="Calibri"/>
          <w:bCs/>
          <w:color w:val="000000"/>
        </w:rPr>
        <w:t>Board Members</w:t>
      </w:r>
      <w:proofErr w:type="gramEnd"/>
      <w:r w:rsidRPr="0010707D">
        <w:rPr>
          <w:rFonts w:eastAsia="Calibri"/>
          <w:bCs/>
          <w:color w:val="000000"/>
        </w:rPr>
        <w:t xml:space="preserve"> shall comply with governing documents and relevant law.</w:t>
      </w:r>
      <w:r w:rsidRPr="0010707D">
        <w:rPr>
          <w:rFonts w:eastAsia="Calibri"/>
          <w:b/>
          <w:bCs/>
          <w:color w:val="000000"/>
        </w:rPr>
        <w:t xml:space="preserve"> </w:t>
      </w:r>
      <w:r w:rsidRPr="0010707D">
        <w:rPr>
          <w:rFonts w:eastAsia="Calibri"/>
          <w:color w:val="000000"/>
        </w:rPr>
        <w:t xml:space="preserve">Board Members </w:t>
      </w:r>
      <w:r>
        <w:rPr>
          <w:rFonts w:eastAsia="Calibri"/>
          <w:color w:val="000000"/>
        </w:rPr>
        <w:t xml:space="preserve">shall </w:t>
      </w:r>
      <w:proofErr w:type="gramStart"/>
      <w:r>
        <w:rPr>
          <w:rFonts w:eastAsia="Calibri"/>
          <w:color w:val="000000"/>
        </w:rPr>
        <w:t xml:space="preserve">use their best efforts at </w:t>
      </w:r>
      <w:r w:rsidRPr="0010707D">
        <w:rPr>
          <w:rFonts w:eastAsia="Calibri"/>
          <w:color w:val="000000"/>
        </w:rPr>
        <w:t>all times</w:t>
      </w:r>
      <w:proofErr w:type="gramEnd"/>
      <w:r w:rsidRPr="0010707D">
        <w:rPr>
          <w:rFonts w:eastAsia="Calibri"/>
          <w:color w:val="000000"/>
        </w:rPr>
        <w:t xml:space="preserve"> to make reasonable decisions that are consistent with the Articles of Incorporation, Bylaws, and other governing documents of ACTE</w:t>
      </w:r>
      <w:r>
        <w:rPr>
          <w:rFonts w:eastAsia="Calibri"/>
          <w:color w:val="000000"/>
        </w:rPr>
        <w:t>AZ</w:t>
      </w:r>
      <w:r w:rsidRPr="0010707D">
        <w:rPr>
          <w:rFonts w:eastAsia="Calibri"/>
          <w:color w:val="000000"/>
        </w:rPr>
        <w:t>, and to be familiar with all such documents. Board Members shall comply with all applicable laws, rules and regulations.</w:t>
      </w:r>
    </w:p>
    <w:p w14:paraId="723114B0"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Board Members shall refrain from using their position on the Board for their personal advantage.</w:t>
      </w:r>
      <w:r w:rsidRPr="0010707D">
        <w:rPr>
          <w:rFonts w:eastAsia="Calibri"/>
          <w:b/>
          <w:bCs/>
          <w:color w:val="000000"/>
        </w:rPr>
        <w:t xml:space="preserve"> </w:t>
      </w:r>
    </w:p>
    <w:p w14:paraId="5FF3900F"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Board Members shall maintain confidentiality</w:t>
      </w:r>
      <w:r w:rsidRPr="0010707D">
        <w:rPr>
          <w:rFonts w:eastAsia="Calibri"/>
          <w:b/>
          <w:bCs/>
          <w:color w:val="000000"/>
        </w:rPr>
        <w:t xml:space="preserve">. </w:t>
      </w:r>
      <w:r w:rsidRPr="0010707D">
        <w:rPr>
          <w:rFonts w:eastAsia="Calibri"/>
          <w:color w:val="000000"/>
        </w:rPr>
        <w:t xml:space="preserve">Board Members shall </w:t>
      </w:r>
      <w:proofErr w:type="gramStart"/>
      <w:r w:rsidRPr="0010707D">
        <w:rPr>
          <w:rFonts w:eastAsia="Calibri"/>
          <w:color w:val="000000"/>
        </w:rPr>
        <w:t>at all times</w:t>
      </w:r>
      <w:proofErr w:type="gramEnd"/>
      <w:r w:rsidRPr="0010707D">
        <w:rPr>
          <w:rFonts w:eastAsia="Calibri"/>
          <w:color w:val="000000"/>
        </w:rPr>
        <w:t xml:space="preserve"> maintain the confidentiality of all legal, contractual, personnel, and </w:t>
      </w:r>
      <w:r w:rsidRPr="0010707D">
        <w:rPr>
          <w:rFonts w:eastAsia="Calibri"/>
          <w:color w:val="000000"/>
        </w:rPr>
        <w:lastRenderedPageBreak/>
        <w:t xml:space="preserve">similar confidential and non-public information entrusted to them or acquired during their service on the Board. </w:t>
      </w:r>
    </w:p>
    <w:p w14:paraId="1DEA6D7D"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Board Members shall disclose conflicts of interest.</w:t>
      </w:r>
      <w:r w:rsidRPr="0010707D">
        <w:rPr>
          <w:rFonts w:eastAsia="Calibri"/>
          <w:b/>
          <w:bCs/>
          <w:color w:val="000000"/>
        </w:rPr>
        <w:t xml:space="preserve"> </w:t>
      </w:r>
      <w:r w:rsidRPr="0010707D">
        <w:rPr>
          <w:rFonts w:eastAsia="Calibri"/>
          <w:color w:val="000000"/>
        </w:rPr>
        <w:t>Board Members shall disclose any perceived or potential conflict of interest in accordance with ACTE</w:t>
      </w:r>
      <w:r>
        <w:rPr>
          <w:rFonts w:eastAsia="Calibri"/>
          <w:color w:val="000000"/>
        </w:rPr>
        <w:t>AZ</w:t>
      </w:r>
      <w:r w:rsidRPr="0010707D">
        <w:rPr>
          <w:rFonts w:eastAsia="Calibri"/>
          <w:color w:val="000000"/>
        </w:rPr>
        <w:t xml:space="preserve">’s Conflict of Interest Policy. </w:t>
      </w:r>
    </w:p>
    <w:p w14:paraId="45770650"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 xml:space="preserve">Board Members shall behave professionally at meetings. </w:t>
      </w:r>
      <w:r w:rsidRPr="0010707D">
        <w:rPr>
          <w:rFonts w:eastAsia="Calibri"/>
          <w:color w:val="000000"/>
        </w:rPr>
        <w:t xml:space="preserve">Board Members shall conduct themselves at all meetings, including board meetings, annual meetings of the members, and committee meetings, in a professional, courteous, respectful and businesslike manner. </w:t>
      </w:r>
    </w:p>
    <w:p w14:paraId="023A03DB" w14:textId="77777777" w:rsidR="003F0ECC"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Board Members shall refrain from harassment</w:t>
      </w:r>
      <w:r w:rsidRPr="0010707D">
        <w:rPr>
          <w:rFonts w:eastAsia="Calibri"/>
          <w:b/>
          <w:bCs/>
          <w:color w:val="000000"/>
        </w:rPr>
        <w:t xml:space="preserve">. </w:t>
      </w:r>
      <w:r w:rsidRPr="0010707D">
        <w:rPr>
          <w:rFonts w:eastAsia="Calibri"/>
          <w:color w:val="000000"/>
        </w:rPr>
        <w:t xml:space="preserve">Board Members shall not in any way harass, threaten, or otherwise attempt to intimidate any other Board Member, member, or management staff. </w:t>
      </w:r>
    </w:p>
    <w:p w14:paraId="06B2A567" w14:textId="77777777" w:rsidR="003F0ECC" w:rsidRPr="0010707D"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 xml:space="preserve">Board Members shall refrain from making public statements on behalf of ACTEAZ unless authorized to do so. </w:t>
      </w:r>
    </w:p>
    <w:p w14:paraId="0E8026C8" w14:textId="77777777" w:rsidR="003F0ECC" w:rsidRPr="0010707D" w:rsidRDefault="003F0ECC" w:rsidP="007C12B4">
      <w:pPr>
        <w:numPr>
          <w:ilvl w:val="0"/>
          <w:numId w:val="36"/>
        </w:numPr>
        <w:autoSpaceDE w:val="0"/>
        <w:autoSpaceDN w:val="0"/>
        <w:adjustRightInd w:val="0"/>
        <w:spacing w:before="0" w:after="200" w:line="276" w:lineRule="auto"/>
        <w:rPr>
          <w:rFonts w:eastAsia="Calibri"/>
          <w:color w:val="000000"/>
        </w:rPr>
      </w:pPr>
      <w:r w:rsidRPr="0010707D">
        <w:rPr>
          <w:rFonts w:eastAsia="Calibri"/>
          <w:bCs/>
          <w:color w:val="000000"/>
        </w:rPr>
        <w:t xml:space="preserve">Board members shall comply with all Association policies addressing their conduct. </w:t>
      </w:r>
      <w:r w:rsidRPr="0010707D">
        <w:rPr>
          <w:rFonts w:eastAsia="Calibri"/>
          <w:color w:val="000000"/>
        </w:rPr>
        <w:t xml:space="preserve">Such policies include the </w:t>
      </w:r>
      <w:proofErr w:type="gramStart"/>
      <w:r w:rsidRPr="0010707D">
        <w:rPr>
          <w:rFonts w:eastAsia="Calibri"/>
          <w:color w:val="000000"/>
        </w:rPr>
        <w:t>Conflict of Interest</w:t>
      </w:r>
      <w:proofErr w:type="gramEnd"/>
      <w:r w:rsidRPr="0010707D">
        <w:rPr>
          <w:rFonts w:eastAsia="Calibri"/>
          <w:color w:val="000000"/>
        </w:rPr>
        <w:t xml:space="preserve"> Policy, the Whistleblower Policy, and the Retention Policy. </w:t>
      </w:r>
    </w:p>
    <w:p w14:paraId="655C8044" w14:textId="77777777" w:rsidR="003F0ECC" w:rsidRPr="001049B4" w:rsidRDefault="003F0ECC" w:rsidP="00B21A5D">
      <w:pPr>
        <w:pStyle w:val="Heading3"/>
      </w:pPr>
      <w:bookmarkStart w:id="575" w:name="_Toc526082746"/>
      <w:bookmarkStart w:id="576" w:name="_Toc51230509"/>
      <w:r w:rsidRPr="001049B4">
        <w:t>Violation of the Code of Conduct.</w:t>
      </w:r>
      <w:bookmarkEnd w:id="575"/>
      <w:bookmarkEnd w:id="576"/>
      <w:r w:rsidRPr="001049B4">
        <w:t xml:space="preserve"> </w:t>
      </w:r>
    </w:p>
    <w:p w14:paraId="28B19572" w14:textId="05DC34DF" w:rsidR="003F0ECC" w:rsidRDefault="003F0ECC" w:rsidP="003F0ECC">
      <w:pPr>
        <w:rPr>
          <w:rFonts w:eastAsia="Calibri"/>
        </w:rPr>
      </w:pPr>
      <w:r w:rsidRPr="001049B4">
        <w:rPr>
          <w:rFonts w:eastAsia="Calibri"/>
        </w:rPr>
        <w:t>Board Members should report violations of the Code to the President and Executive Director of ACTE</w:t>
      </w:r>
      <w:r w:rsidR="00090146">
        <w:rPr>
          <w:rFonts w:eastAsia="Calibri"/>
        </w:rPr>
        <w:t>A</w:t>
      </w:r>
      <w:r>
        <w:rPr>
          <w:rFonts w:eastAsia="Calibri"/>
        </w:rPr>
        <w:t>Z</w:t>
      </w:r>
      <w:r w:rsidRPr="001049B4">
        <w:rPr>
          <w:rFonts w:eastAsia="Calibri"/>
        </w:rPr>
        <w:t xml:space="preserve">. </w:t>
      </w:r>
    </w:p>
    <w:p w14:paraId="3FBF0564" w14:textId="77777777" w:rsidR="00767D35" w:rsidRDefault="00767D35" w:rsidP="003F0ECC">
      <w:pPr>
        <w:rPr>
          <w:rFonts w:eastAsia="Calibri"/>
        </w:rPr>
      </w:pPr>
    </w:p>
    <w:p w14:paraId="1E3E920A" w14:textId="5783AB44" w:rsidR="00767D35" w:rsidRPr="0083773F" w:rsidDel="00337E55" w:rsidRDefault="0083773F" w:rsidP="0083773F">
      <w:pPr>
        <w:pStyle w:val="Heading2"/>
        <w:rPr>
          <w:del w:id="577" w:author="Stephen Weltsch" w:date="2025-01-24T16:11:00Z" w16du:dateUtc="2025-01-24T23:11:00Z"/>
        </w:rPr>
      </w:pPr>
      <w:bookmarkStart w:id="578" w:name="_Toc526082747"/>
      <w:bookmarkStart w:id="579" w:name="_Toc51230510"/>
      <w:del w:id="580" w:author="Stephen Weltsch" w:date="2025-01-24T16:11:00Z" w16du:dateUtc="2025-01-24T23:11:00Z">
        <w:r w:rsidDel="00337E55">
          <w:delText>ACTEAZ Fellows Program</w:delText>
        </w:r>
        <w:bookmarkEnd w:id="578"/>
        <w:bookmarkEnd w:id="579"/>
      </w:del>
    </w:p>
    <w:p w14:paraId="617552C3" w14:textId="7C291945" w:rsidR="00767D35" w:rsidRPr="0083773F" w:rsidDel="00337E55" w:rsidRDefault="00767D35" w:rsidP="00767D35">
      <w:pPr>
        <w:pStyle w:val="NormalWeb"/>
        <w:rPr>
          <w:del w:id="581" w:author="Stephen Weltsch" w:date="2025-01-24T16:11:00Z" w16du:dateUtc="2025-01-24T23:11:00Z"/>
          <w:rFonts w:ascii="Century Gothic" w:hAnsi="Century Gothic" w:cs="Helvetica"/>
          <w:color w:val="333333"/>
          <w:sz w:val="24"/>
          <w:szCs w:val="24"/>
        </w:rPr>
      </w:pPr>
      <w:del w:id="582" w:author="Stephen Weltsch" w:date="2025-01-24T16:11:00Z" w16du:dateUtc="2025-01-24T23:11:00Z">
        <w:r w:rsidRPr="0083773F" w:rsidDel="00337E55">
          <w:rPr>
            <w:rFonts w:ascii="Century Gothic" w:hAnsi="Century Gothic" w:cs="Helvetica"/>
            <w:color w:val="333333"/>
            <w:sz w:val="24"/>
            <w:szCs w:val="24"/>
          </w:rPr>
          <w:delText xml:space="preserve">ACTEAZ is committed to support our members and CTE in all their goals for success. At the same </w:delText>
        </w:r>
        <w:r w:rsidR="00CE5E8F" w:rsidRPr="0083773F" w:rsidDel="00337E55">
          <w:rPr>
            <w:rFonts w:ascii="Century Gothic" w:hAnsi="Century Gothic" w:cs="Helvetica"/>
            <w:color w:val="333333"/>
            <w:sz w:val="24"/>
            <w:szCs w:val="24"/>
          </w:rPr>
          <w:delText>time,</w:delText>
        </w:r>
        <w:r w:rsidRPr="0083773F" w:rsidDel="00337E55">
          <w:rPr>
            <w:rFonts w:ascii="Century Gothic" w:hAnsi="Century Gothic" w:cs="Helvetica"/>
            <w:color w:val="333333"/>
            <w:sz w:val="24"/>
            <w:szCs w:val="24"/>
          </w:rPr>
          <w:delText xml:space="preserve"> we recognize the essential role members, committees, </w:delText>
        </w:r>
        <w:r w:rsidR="004B3090" w:rsidRPr="0083773F" w:rsidDel="00337E55">
          <w:rPr>
            <w:rFonts w:ascii="Century Gothic" w:hAnsi="Century Gothic" w:cs="Helvetica"/>
            <w:color w:val="333333"/>
            <w:sz w:val="24"/>
            <w:szCs w:val="24"/>
          </w:rPr>
          <w:delText>volunteers,</w:delText>
        </w:r>
        <w:r w:rsidRPr="0083773F" w:rsidDel="00337E55">
          <w:rPr>
            <w:rFonts w:ascii="Century Gothic" w:hAnsi="Century Gothic" w:cs="Helvetica"/>
            <w:color w:val="333333"/>
            <w:sz w:val="24"/>
            <w:szCs w:val="24"/>
          </w:rPr>
          <w:delText xml:space="preserve"> and the Board of Directors play in the success of our association. Their efforts, expertise and leadership provide a strong foundation that leads to our continued growth and development.</w:delText>
        </w:r>
      </w:del>
    </w:p>
    <w:p w14:paraId="6CF4E777" w14:textId="4A3F1D6D" w:rsidR="00767D35" w:rsidRPr="0083773F" w:rsidDel="00337E55" w:rsidRDefault="00767D35" w:rsidP="00767D35">
      <w:pPr>
        <w:pStyle w:val="NormalWeb"/>
        <w:rPr>
          <w:del w:id="583" w:author="Stephen Weltsch" w:date="2025-01-24T16:11:00Z" w16du:dateUtc="2025-01-24T23:11:00Z"/>
          <w:rFonts w:ascii="Century Gothic" w:hAnsi="Century Gothic" w:cs="Helvetica"/>
          <w:color w:val="333333"/>
          <w:sz w:val="24"/>
          <w:szCs w:val="24"/>
        </w:rPr>
      </w:pPr>
      <w:del w:id="584" w:author="Stephen Weltsch" w:date="2025-01-24T16:11:00Z" w16du:dateUtc="2025-01-24T23:11:00Z">
        <w:r w:rsidRPr="0083773F" w:rsidDel="00337E55">
          <w:rPr>
            <w:rFonts w:ascii="Century Gothic" w:hAnsi="Century Gothic" w:cs="Helvetica"/>
            <w:color w:val="333333"/>
            <w:sz w:val="24"/>
            <w:szCs w:val="24"/>
          </w:rPr>
          <w:delText xml:space="preserve">With this in </w:delText>
        </w:r>
        <w:r w:rsidR="00CE5E8F" w:rsidRPr="0083773F" w:rsidDel="00337E55">
          <w:rPr>
            <w:rFonts w:ascii="Century Gothic" w:hAnsi="Century Gothic" w:cs="Helvetica"/>
            <w:color w:val="333333"/>
            <w:sz w:val="24"/>
            <w:szCs w:val="24"/>
          </w:rPr>
          <w:delText>mind,</w:delText>
        </w:r>
        <w:r w:rsidRPr="0083773F" w:rsidDel="00337E55">
          <w:rPr>
            <w:rFonts w:ascii="Century Gothic" w:hAnsi="Century Gothic" w:cs="Helvetica"/>
            <w:color w:val="333333"/>
            <w:sz w:val="24"/>
            <w:szCs w:val="24"/>
          </w:rPr>
          <w:delText xml:space="preserve"> ACTEAZ developed the nationally acclaimed Fellowship Program. Each year ACTEAZ is pleased to offer the opportunity for you to become more involved in your professional association. The Fellowship Program provides members a unique insight into the workings of ACTE, ACTEAZ, and all our affiliate organizations. Those selected to become a Fellow will attend a variety of conferences and professional development events designed to </w:delText>
        </w:r>
        <w:r w:rsidRPr="0083773F" w:rsidDel="00337E55">
          <w:rPr>
            <w:rFonts w:ascii="Century Gothic" w:hAnsi="Century Gothic" w:cs="Helvetica"/>
            <w:color w:val="333333"/>
            <w:sz w:val="24"/>
            <w:szCs w:val="24"/>
          </w:rPr>
          <w:lastRenderedPageBreak/>
          <w:delText xml:space="preserve">increase their understanding of the </w:delText>
        </w:r>
        <w:r w:rsidR="00CE5E8F" w:rsidRPr="0083773F" w:rsidDel="00337E55">
          <w:rPr>
            <w:rFonts w:ascii="Century Gothic" w:hAnsi="Century Gothic" w:cs="Helvetica"/>
            <w:color w:val="333333"/>
            <w:sz w:val="24"/>
            <w:szCs w:val="24"/>
          </w:rPr>
          <w:delText>policymaking</w:delText>
        </w:r>
        <w:r w:rsidRPr="0083773F" w:rsidDel="00337E55">
          <w:rPr>
            <w:rFonts w:ascii="Century Gothic" w:hAnsi="Century Gothic" w:cs="Helvetica"/>
            <w:color w:val="333333"/>
            <w:sz w:val="24"/>
            <w:szCs w:val="24"/>
          </w:rPr>
          <w:delText xml:space="preserve"> processes associated with career and technical education at the local, state, and national levels. Through this specialized training program, candidates develop the leadership skills to become effective members and advocates of Career and Technical Education. Our hope is that with this training, Fellows will advance into positions of leadership within the affiliates, ACTEAZ and ACTE.</w:delText>
        </w:r>
      </w:del>
    </w:p>
    <w:p w14:paraId="0A60BE43" w14:textId="7537893C" w:rsidR="00767D35" w:rsidDel="00337E55" w:rsidRDefault="00767D35" w:rsidP="004B3090">
      <w:pPr>
        <w:pStyle w:val="NormalWeb"/>
        <w:rPr>
          <w:del w:id="585" w:author="Stephen Weltsch" w:date="2025-01-24T16:11:00Z" w16du:dateUtc="2025-01-24T23:11:00Z"/>
          <w:rFonts w:ascii="Century Gothic" w:hAnsi="Century Gothic" w:cs="Helvetica"/>
          <w:color w:val="333333"/>
          <w:sz w:val="24"/>
          <w:szCs w:val="24"/>
        </w:rPr>
      </w:pPr>
      <w:del w:id="586" w:author="Stephen Weltsch" w:date="2025-01-24T16:11:00Z" w16du:dateUtc="2025-01-24T23:11:00Z">
        <w:r w:rsidRPr="0083773F" w:rsidDel="00337E55">
          <w:rPr>
            <w:rFonts w:ascii="Century Gothic" w:hAnsi="Century Gothic" w:cs="Helvetica"/>
            <w:color w:val="333333"/>
            <w:sz w:val="24"/>
            <w:szCs w:val="24"/>
          </w:rPr>
          <w:delText xml:space="preserve">The Fellowship Program selection process takes place in spring and consists of a selection committee composed of current ACTEAZ Officers and </w:delText>
        </w:r>
        <w:r w:rsidR="00CE5E8F" w:rsidRPr="0083773F" w:rsidDel="00337E55">
          <w:rPr>
            <w:rFonts w:ascii="Century Gothic" w:hAnsi="Century Gothic" w:cs="Helvetica"/>
            <w:color w:val="333333"/>
            <w:sz w:val="24"/>
            <w:szCs w:val="24"/>
          </w:rPr>
          <w:delText>Fellows, which</w:delText>
        </w:r>
        <w:r w:rsidRPr="0083773F" w:rsidDel="00337E55">
          <w:rPr>
            <w:rFonts w:ascii="Century Gothic" w:hAnsi="Century Gothic" w:cs="Helvetica"/>
            <w:color w:val="333333"/>
            <w:sz w:val="24"/>
            <w:szCs w:val="24"/>
          </w:rPr>
          <w:delText xml:space="preserve"> will identify the new Fellows. The most important criteria will be the candidate’s Letter of Application, their Current Issues </w:delText>
        </w:r>
        <w:r w:rsidR="004B3090" w:rsidRPr="0083773F" w:rsidDel="00337E55">
          <w:rPr>
            <w:rFonts w:ascii="Century Gothic" w:hAnsi="Century Gothic" w:cs="Helvetica"/>
            <w:color w:val="333333"/>
            <w:sz w:val="24"/>
            <w:szCs w:val="24"/>
          </w:rPr>
          <w:delText>Statement,</w:delText>
        </w:r>
        <w:r w:rsidRPr="0083773F" w:rsidDel="00337E55">
          <w:rPr>
            <w:rFonts w:ascii="Century Gothic" w:hAnsi="Century Gothic" w:cs="Helvetica"/>
            <w:color w:val="333333"/>
            <w:sz w:val="24"/>
            <w:szCs w:val="24"/>
          </w:rPr>
          <w:delText xml:space="preserve"> and their ability to provide the documentation of support from their local administration. Once the selection process is complete, new members will begin their training with an in-service session for the purpose of preparing them for the activities they will participate in as Fellows. </w:delText>
        </w:r>
      </w:del>
    </w:p>
    <w:p w14:paraId="3C6FD7E6" w14:textId="6E98C6E5" w:rsidR="004B3090" w:rsidDel="00337E55" w:rsidRDefault="004B3090" w:rsidP="000304A7">
      <w:pPr>
        <w:pStyle w:val="NormalWeb"/>
        <w:rPr>
          <w:del w:id="587" w:author="Stephen Weltsch" w:date="2025-01-24T16:11:00Z" w16du:dateUtc="2025-01-24T23:11:00Z"/>
          <w:rFonts w:eastAsia="Calibri"/>
        </w:rPr>
      </w:pPr>
    </w:p>
    <w:p w14:paraId="29BA57F1" w14:textId="38B885C2" w:rsidR="00767D35" w:rsidRPr="00CE5E8F" w:rsidDel="00337E55" w:rsidRDefault="00767D35" w:rsidP="00CE5E8F">
      <w:pPr>
        <w:pStyle w:val="Heading2"/>
        <w:rPr>
          <w:del w:id="588" w:author="Stephen Weltsch" w:date="2025-01-24T16:11:00Z" w16du:dateUtc="2025-01-24T23:11:00Z"/>
        </w:rPr>
      </w:pPr>
      <w:bookmarkStart w:id="589" w:name="_Toc526082748"/>
      <w:bookmarkStart w:id="590" w:name="_Toc51230511"/>
      <w:del w:id="591" w:author="Stephen Weltsch" w:date="2025-01-24T16:11:00Z" w16du:dateUtc="2025-01-24T23:11:00Z">
        <w:r w:rsidRPr="00CE5E8F" w:rsidDel="00337E55">
          <w:delText>ACTEAZ Circle of Distinc</w:delText>
        </w:r>
        <w:r w:rsidR="00CE5E8F" w:rsidDel="00337E55">
          <w:delText>tion</w:delText>
        </w:r>
        <w:bookmarkEnd w:id="589"/>
        <w:bookmarkEnd w:id="590"/>
      </w:del>
    </w:p>
    <w:p w14:paraId="6CCC73AB" w14:textId="714985E9" w:rsidR="00C03948" w:rsidRPr="00CE5E8F" w:rsidDel="00337E55" w:rsidRDefault="00C03948" w:rsidP="00C03948">
      <w:pPr>
        <w:spacing w:before="0" w:after="0"/>
        <w:rPr>
          <w:del w:id="592" w:author="Stephen Weltsch" w:date="2025-01-24T16:11:00Z" w16du:dateUtc="2025-01-24T23:11:00Z"/>
          <w:rFonts w:eastAsia="Times New Roman"/>
        </w:rPr>
      </w:pPr>
      <w:del w:id="593" w:author="Stephen Weltsch" w:date="2025-01-24T16:11:00Z" w16du:dateUtc="2025-01-24T23:11:00Z">
        <w:r w:rsidRPr="00CE5E8F" w:rsidDel="00337E55">
          <w:rPr>
            <w:rFonts w:eastAsia="Times New Roman"/>
          </w:rPr>
          <w:delText xml:space="preserve">The </w:delText>
        </w:r>
        <w:r w:rsidRPr="00CE5E8F" w:rsidDel="00337E55">
          <w:rPr>
            <w:rFonts w:eastAsia="Times New Roman"/>
            <w:i/>
          </w:rPr>
          <w:delText>Presidents’ Circle of Distinction</w:delText>
        </w:r>
        <w:r w:rsidRPr="00CE5E8F" w:rsidDel="00337E55">
          <w:rPr>
            <w:rFonts w:eastAsia="Times New Roman"/>
          </w:rPr>
          <w:delText xml:space="preserve"> is designed to recognize and honor a</w:delText>
        </w:r>
        <w:r w:rsidR="001121F4" w:rsidDel="00337E55">
          <w:rPr>
            <w:rFonts w:eastAsia="Times New Roman"/>
          </w:rPr>
          <w:delText xml:space="preserve"> </w:delText>
        </w:r>
        <w:r w:rsidRPr="00CE5E8F" w:rsidDel="00337E55">
          <w:rPr>
            <w:rFonts w:eastAsia="Times New Roman"/>
          </w:rPr>
          <w:delText>small elite group of influential Community Leaders who believe in the value and importan</w:delText>
        </w:r>
        <w:r w:rsidRPr="00CE5E8F" w:rsidDel="00337E55">
          <w:rPr>
            <w:rFonts w:eastAsia="Times New Roman"/>
            <w:bCs/>
          </w:rPr>
          <w:delText>ce</w:delText>
        </w:r>
        <w:r w:rsidRPr="00CE5E8F" w:rsidDel="00337E55">
          <w:rPr>
            <w:rFonts w:eastAsia="Times New Roman"/>
          </w:rPr>
          <w:delText xml:space="preserve"> of Career and Technical Education.  Our vision for this level of distinction is to annually bring this group together to honor new inductees and to address a narrow range of issues affecting CTE </w:delText>
        </w:r>
        <w:r w:rsidRPr="00CE5E8F" w:rsidDel="00337E55">
          <w:rPr>
            <w:rFonts w:eastAsia="Times New Roman"/>
            <w:bCs/>
          </w:rPr>
          <w:delText>and ask for your assistance in supporting</w:delText>
        </w:r>
        <w:r w:rsidRPr="00CE5E8F" w:rsidDel="00337E55">
          <w:rPr>
            <w:rFonts w:eastAsia="Times New Roman"/>
          </w:rPr>
          <w:delText xml:space="preserve"> </w:delText>
        </w:r>
        <w:r w:rsidRPr="00CE5E8F" w:rsidDel="00337E55">
          <w:rPr>
            <w:rFonts w:eastAsia="Times New Roman"/>
            <w:bCs/>
          </w:rPr>
          <w:delText>these issues</w:delText>
        </w:r>
        <w:r w:rsidRPr="00CE5E8F" w:rsidDel="00337E55">
          <w:rPr>
            <w:rFonts w:eastAsia="Times New Roman"/>
          </w:rPr>
          <w:delText>.</w:delText>
        </w:r>
      </w:del>
    </w:p>
    <w:p w14:paraId="7A7E4D05" w14:textId="2CA33973" w:rsidR="00C03948" w:rsidRPr="00CE5E8F" w:rsidDel="00337E55" w:rsidRDefault="00C03948" w:rsidP="00C03948">
      <w:pPr>
        <w:spacing w:before="0" w:after="0"/>
        <w:rPr>
          <w:del w:id="594" w:author="Stephen Weltsch" w:date="2025-01-24T16:11:00Z" w16du:dateUtc="2025-01-24T23:11:00Z"/>
          <w:rFonts w:eastAsia="Times New Roman"/>
        </w:rPr>
      </w:pPr>
    </w:p>
    <w:p w14:paraId="5A5DBA37" w14:textId="2D7DDE41" w:rsidR="00C03948" w:rsidRPr="00CE5E8F" w:rsidDel="00337E55" w:rsidRDefault="00C03948" w:rsidP="00C03948">
      <w:pPr>
        <w:tabs>
          <w:tab w:val="num" w:pos="360"/>
        </w:tabs>
        <w:spacing w:before="0" w:after="0"/>
        <w:rPr>
          <w:del w:id="595" w:author="Stephen Weltsch" w:date="2025-01-24T16:11:00Z" w16du:dateUtc="2025-01-24T23:11:00Z"/>
          <w:rFonts w:eastAsia="Times New Roman"/>
          <w:bCs/>
        </w:rPr>
      </w:pPr>
      <w:del w:id="596" w:author="Stephen Weltsch" w:date="2025-01-24T16:11:00Z" w16du:dateUtc="2025-01-24T23:11:00Z">
        <w:r w:rsidRPr="00CE5E8F" w:rsidDel="00337E55">
          <w:rPr>
            <w:rFonts w:eastAsia="Times New Roman"/>
          </w:rPr>
          <w:delText>We will invite the Circle of Distinction to join us for an in-depth discussion about Career Technical Education with Fellow Inductees. </w:delText>
        </w:r>
        <w:r w:rsidRPr="00CE5E8F" w:rsidDel="00337E55">
          <w:rPr>
            <w:rFonts w:eastAsia="Times New Roman"/>
            <w:bCs/>
          </w:rPr>
          <w:delText xml:space="preserve"> </w:delText>
        </w:r>
        <w:r w:rsidR="002E610B" w:rsidRPr="00CE5E8F" w:rsidDel="00337E55">
          <w:rPr>
            <w:rFonts w:eastAsia="Times New Roman"/>
            <w:bCs/>
          </w:rPr>
          <w:delText>The Officers that will attend the Circle Discussion Meeting would be the Presidents.</w:delText>
        </w:r>
      </w:del>
    </w:p>
    <w:p w14:paraId="58BDC47E" w14:textId="50C441A6" w:rsidR="002E610B" w:rsidRPr="00CE5E8F" w:rsidDel="00337E55" w:rsidRDefault="002E610B" w:rsidP="00C03948">
      <w:pPr>
        <w:tabs>
          <w:tab w:val="num" w:pos="360"/>
        </w:tabs>
        <w:spacing w:before="0" w:after="0"/>
        <w:rPr>
          <w:del w:id="597" w:author="Stephen Weltsch" w:date="2025-01-24T16:11:00Z" w16du:dateUtc="2025-01-24T23:11:00Z"/>
          <w:rFonts w:eastAsia="Times New Roman"/>
          <w:bCs/>
        </w:rPr>
      </w:pPr>
    </w:p>
    <w:p w14:paraId="032800ED" w14:textId="4F60AC28" w:rsidR="00C03948" w:rsidRPr="00CE5E8F" w:rsidDel="00337E55" w:rsidRDefault="002E610B" w:rsidP="00C03948">
      <w:pPr>
        <w:tabs>
          <w:tab w:val="num" w:pos="360"/>
        </w:tabs>
        <w:spacing w:before="0" w:after="0"/>
        <w:rPr>
          <w:del w:id="598" w:author="Stephen Weltsch" w:date="2025-01-24T16:11:00Z" w16du:dateUtc="2025-01-24T23:11:00Z"/>
          <w:rFonts w:eastAsia="Times New Roman"/>
        </w:rPr>
      </w:pPr>
      <w:del w:id="599" w:author="Stephen Weltsch" w:date="2025-01-24T16:11:00Z" w16du:dateUtc="2025-01-24T23:11:00Z">
        <w:r w:rsidRPr="00CE5E8F" w:rsidDel="00337E55">
          <w:rPr>
            <w:rFonts w:eastAsia="Times New Roman"/>
            <w:bCs/>
          </w:rPr>
          <w:delText>Afterwards ACTEAZ will host</w:delText>
        </w:r>
        <w:r w:rsidR="00C03948" w:rsidRPr="00CE5E8F" w:rsidDel="00337E55">
          <w:rPr>
            <w:rFonts w:eastAsia="Times New Roman"/>
            <w:bCs/>
          </w:rPr>
          <w:delText xml:space="preserve"> the Induction for new Circle of Distinction inductees in a formal reception at the ACTEAZ Summer Conference or another event as scheduled.</w:delText>
        </w:r>
        <w:r w:rsidR="00C03948" w:rsidRPr="00CE5E8F" w:rsidDel="00337E55">
          <w:rPr>
            <w:rFonts w:eastAsia="Times New Roman"/>
          </w:rPr>
          <w:delText xml:space="preserve"> </w:delText>
        </w:r>
        <w:r w:rsidR="00845D68" w:rsidRPr="00CE5E8F" w:rsidDel="00337E55">
          <w:rPr>
            <w:rFonts w:eastAsia="Times New Roman"/>
          </w:rPr>
          <w:delText>All Officers are invited to the induction.</w:delText>
        </w:r>
      </w:del>
    </w:p>
    <w:p w14:paraId="30B82DD5" w14:textId="4AB95139" w:rsidR="00C03948" w:rsidRPr="00CE5E8F" w:rsidDel="00337E55" w:rsidRDefault="00C03948" w:rsidP="00C03948">
      <w:pPr>
        <w:spacing w:before="0" w:after="0"/>
        <w:rPr>
          <w:del w:id="600" w:author="Stephen Weltsch" w:date="2025-01-24T16:11:00Z" w16du:dateUtc="2025-01-24T23:11:00Z"/>
          <w:rFonts w:eastAsia="Times New Roman"/>
        </w:rPr>
      </w:pPr>
    </w:p>
    <w:p w14:paraId="24C324E4" w14:textId="646CEF09" w:rsidR="00C03948" w:rsidRPr="002E610B" w:rsidDel="00337E55" w:rsidRDefault="00C03948" w:rsidP="00C03948">
      <w:pPr>
        <w:rPr>
          <w:del w:id="601" w:author="Stephen Weltsch" w:date="2025-01-24T16:11:00Z" w16du:dateUtc="2025-01-24T23:11:00Z"/>
          <w:rFonts w:eastAsia="Times New Roman"/>
        </w:rPr>
      </w:pPr>
      <w:del w:id="602" w:author="Stephen Weltsch" w:date="2025-01-24T16:11:00Z" w16du:dateUtc="2025-01-24T23:11:00Z">
        <w:r w:rsidRPr="00CE5E8F" w:rsidDel="00337E55">
          <w:rPr>
            <w:rFonts w:eastAsia="Times New Roman"/>
          </w:rPr>
          <w:delText xml:space="preserve">Thousands of valuable and dedicated </w:delText>
        </w:r>
        <w:r w:rsidRPr="00CE5E8F" w:rsidDel="00337E55">
          <w:rPr>
            <w:rFonts w:eastAsia="Times New Roman"/>
            <w:i/>
          </w:rPr>
          <w:delText>Captains of Industry</w:delText>
        </w:r>
        <w:r w:rsidRPr="00CE5E8F" w:rsidDel="00337E55">
          <w:rPr>
            <w:rFonts w:eastAsia="Times New Roman"/>
          </w:rPr>
          <w:delText xml:space="preserve"> and </w:delText>
        </w:r>
        <w:r w:rsidRPr="00CE5E8F" w:rsidDel="00337E55">
          <w:rPr>
            <w:rFonts w:eastAsia="Times New Roman"/>
            <w:i/>
          </w:rPr>
          <w:delText>Community Leaders</w:delText>
        </w:r>
        <w:r w:rsidRPr="00CE5E8F" w:rsidDel="00337E55">
          <w:rPr>
            <w:rFonts w:eastAsia="Times New Roman"/>
          </w:rPr>
          <w:delText xml:space="preserve"> exist within the State of Arizona. We are extremely pleased to select recipients each year to be inducted into the ACTEAZ Presidents’ Circle of Distinction.</w:delText>
        </w:r>
      </w:del>
    </w:p>
    <w:p w14:paraId="6D6B0782" w14:textId="421B0B6E" w:rsidR="00B277E7" w:rsidDel="00337E55" w:rsidRDefault="00B277E7" w:rsidP="00C03948">
      <w:pPr>
        <w:rPr>
          <w:del w:id="603" w:author="Stephen Weltsch" w:date="2025-01-24T16:11:00Z" w16du:dateUtc="2025-01-24T23:11:00Z"/>
          <w:rFonts w:ascii="Times New Roman" w:eastAsia="Times New Roman" w:hAnsi="Times New Roman"/>
          <w:sz w:val="22"/>
          <w:szCs w:val="22"/>
        </w:rPr>
      </w:pPr>
    </w:p>
    <w:p w14:paraId="3E0BE769" w14:textId="34BAB769" w:rsidR="009A0702" w:rsidDel="00337E55" w:rsidRDefault="00845D68" w:rsidP="00CE5E8F">
      <w:pPr>
        <w:pStyle w:val="Heading2"/>
        <w:rPr>
          <w:del w:id="604" w:author="Stephen Weltsch" w:date="2025-01-24T16:11:00Z" w16du:dateUtc="2025-01-24T23:11:00Z"/>
        </w:rPr>
      </w:pPr>
      <w:bookmarkStart w:id="605" w:name="_Toc526082749"/>
      <w:bookmarkStart w:id="606" w:name="_Toc51230512"/>
      <w:del w:id="607" w:author="Stephen Weltsch" w:date="2025-01-24T16:11:00Z" w16du:dateUtc="2025-01-24T23:11:00Z">
        <w:r w:rsidRPr="00CE5E8F" w:rsidDel="00337E55">
          <w:lastRenderedPageBreak/>
          <w:delText>Premier Series</w:delText>
        </w:r>
        <w:bookmarkEnd w:id="605"/>
        <w:bookmarkEnd w:id="606"/>
        <w:r w:rsidRPr="00845D68" w:rsidDel="00337E55">
          <w:delText xml:space="preserve"> </w:delText>
        </w:r>
      </w:del>
    </w:p>
    <w:p w14:paraId="69B9713F" w14:textId="1A86A729" w:rsidR="009A0702" w:rsidRPr="00CE5E8F" w:rsidDel="00337E55" w:rsidRDefault="009A0702" w:rsidP="009A0702">
      <w:pPr>
        <w:pStyle w:val="NormalWeb"/>
        <w:rPr>
          <w:del w:id="608" w:author="Stephen Weltsch" w:date="2025-01-24T16:11:00Z" w16du:dateUtc="2025-01-24T23:11:00Z"/>
          <w:rFonts w:ascii="Century Gothic" w:hAnsi="Century Gothic" w:cs="Helvetica"/>
          <w:color w:val="333333"/>
          <w:sz w:val="24"/>
          <w:szCs w:val="24"/>
        </w:rPr>
      </w:pPr>
      <w:del w:id="609" w:author="Stephen Weltsch" w:date="2025-01-24T16:11:00Z" w16du:dateUtc="2025-01-24T23:11:00Z">
        <w:r w:rsidRPr="00CE5E8F" w:rsidDel="00337E55">
          <w:rPr>
            <w:rFonts w:ascii="Century Gothic" w:hAnsi="Century Gothic" w:cs="Helvetica"/>
            <w:color w:val="333333"/>
            <w:sz w:val="24"/>
            <w:szCs w:val="24"/>
          </w:rPr>
          <w:delText>The Premier Program Series is a professional</w:delText>
        </w:r>
        <w:r w:rsidR="00A72A7A" w:rsidDel="00337E55">
          <w:rPr>
            <w:rFonts w:ascii="Century Gothic" w:hAnsi="Century Gothic" w:cs="Helvetica"/>
            <w:color w:val="333333"/>
            <w:sz w:val="24"/>
            <w:szCs w:val="24"/>
          </w:rPr>
          <w:delText xml:space="preserve"> </w:delText>
        </w:r>
        <w:r w:rsidRPr="00CE5E8F" w:rsidDel="00337E55">
          <w:rPr>
            <w:rFonts w:ascii="Century Gothic" w:hAnsi="Century Gothic" w:cs="Helvetica"/>
            <w:color w:val="333333"/>
            <w:sz w:val="24"/>
            <w:szCs w:val="24"/>
          </w:rPr>
          <w:delText>development series developed in partnership with the AZ CTE Programs of Study in order to make Standard Certification attainable through convenient, relevant, and affordable classes in the pedagogy of teaching.</w:delText>
        </w:r>
      </w:del>
    </w:p>
    <w:p w14:paraId="0A3A7061" w14:textId="211F4B66" w:rsidR="009A0702" w:rsidRPr="00CE5E8F" w:rsidDel="00337E55" w:rsidRDefault="009A0702" w:rsidP="009A0702">
      <w:pPr>
        <w:pStyle w:val="NormalWeb"/>
        <w:rPr>
          <w:del w:id="610" w:author="Stephen Weltsch" w:date="2025-01-24T16:11:00Z" w16du:dateUtc="2025-01-24T23:11:00Z"/>
          <w:rFonts w:ascii="Century Gothic" w:hAnsi="Century Gothic" w:cs="Helvetica"/>
          <w:color w:val="333333"/>
          <w:sz w:val="24"/>
          <w:szCs w:val="24"/>
        </w:rPr>
      </w:pPr>
      <w:del w:id="611" w:author="Stephen Weltsch" w:date="2025-01-24T16:11:00Z" w16du:dateUtc="2025-01-24T23:11:00Z">
        <w:r w:rsidRPr="00CE5E8F" w:rsidDel="00337E55">
          <w:rPr>
            <w:rFonts w:ascii="Century Gothic" w:hAnsi="Century Gothic" w:cs="Helvetica"/>
            <w:color w:val="333333"/>
            <w:sz w:val="24"/>
            <w:szCs w:val="24"/>
          </w:rPr>
          <w:delText xml:space="preserve">The Premier Program Series offers courses to CTE teachers who want to improve their teaching as well as to industry professionals who want to become not only experts in their field, but also expert teachers in their field.  There are over fifteen courses in the ACTEAZ Premier Program Series.  Each course offers ADE credit and can be used for moving from Provisional Certification to Standard Certification.  This certificate will be accepted by the certification office in lieu of </w:delText>
        </w:r>
        <w:r w:rsidR="00B277E7" w:rsidRPr="00CE5E8F" w:rsidDel="00337E55">
          <w:rPr>
            <w:rFonts w:ascii="Century Gothic" w:hAnsi="Century Gothic" w:cs="Helvetica"/>
            <w:color w:val="333333"/>
            <w:sz w:val="24"/>
            <w:szCs w:val="24"/>
          </w:rPr>
          <w:delText>Tran scripted</w:delText>
        </w:r>
        <w:r w:rsidRPr="00CE5E8F" w:rsidDel="00337E55">
          <w:rPr>
            <w:rFonts w:ascii="Century Gothic" w:hAnsi="Century Gothic" w:cs="Helvetica"/>
            <w:color w:val="333333"/>
            <w:sz w:val="24"/>
            <w:szCs w:val="24"/>
          </w:rPr>
          <w:delText xml:space="preserve"> college credit.  It counts toward the “Professional Knowledge” coursework required to transform a “Provisional CTE Certificate” into a “Standard CTE Certificate”.  There is no cost for the certificate.  There is also an option for </w:delText>
        </w:r>
        <w:r w:rsidR="00A72A7A" w:rsidRPr="00CE5E8F" w:rsidDel="00337E55">
          <w:rPr>
            <w:rFonts w:ascii="Century Gothic" w:hAnsi="Century Gothic" w:cs="Helvetica"/>
            <w:color w:val="333333"/>
            <w:sz w:val="24"/>
            <w:szCs w:val="24"/>
          </w:rPr>
          <w:delText>Tran scripted</w:delText>
        </w:r>
        <w:r w:rsidRPr="00CE5E8F" w:rsidDel="00337E55">
          <w:rPr>
            <w:rFonts w:ascii="Century Gothic" w:hAnsi="Century Gothic" w:cs="Helvetica"/>
            <w:color w:val="333333"/>
            <w:sz w:val="24"/>
            <w:szCs w:val="24"/>
          </w:rPr>
          <w:delText xml:space="preserve"> credit through a state university at the regular college tuition cost.</w:delText>
        </w:r>
      </w:del>
    </w:p>
    <w:p w14:paraId="7EF601B1" w14:textId="07ABECD2" w:rsidR="00010E08" w:rsidRPr="009A0702" w:rsidDel="00337E55" w:rsidRDefault="009A0702" w:rsidP="00010E08">
      <w:pPr>
        <w:pStyle w:val="NormalWeb"/>
        <w:rPr>
          <w:del w:id="612" w:author="Stephen Weltsch" w:date="2025-01-24T16:11:00Z" w16du:dateUtc="2025-01-24T23:11:00Z"/>
          <w:rFonts w:ascii="Century Gothic" w:hAnsi="Century Gothic" w:cs="Helvetica"/>
          <w:color w:val="333333"/>
          <w:sz w:val="24"/>
          <w:szCs w:val="24"/>
        </w:rPr>
      </w:pPr>
      <w:del w:id="613" w:author="Stephen Weltsch" w:date="2025-01-24T16:11:00Z" w16du:dateUtc="2025-01-24T23:11:00Z">
        <w:r w:rsidRPr="00CE5E8F" w:rsidDel="00337E55">
          <w:rPr>
            <w:rFonts w:ascii="Century Gothic" w:hAnsi="Century Gothic" w:cs="Helvetica"/>
            <w:color w:val="333333"/>
            <w:sz w:val="24"/>
            <w:szCs w:val="24"/>
          </w:rPr>
          <w:delText xml:space="preserve">The Courses in the Premier Program Series are all taught by highly engaging instructors who model best practices in the classroom. You will leave each course with strategies to carry you through your teaching career. You will also leave each course with activities you can use in your classroom the next day. All of the </w:delText>
        </w:r>
        <w:r w:rsidR="00010E08" w:rsidRPr="00CE5E8F" w:rsidDel="00337E55">
          <w:rPr>
            <w:rFonts w:ascii="Century Gothic" w:hAnsi="Century Gothic" w:cs="Helvetica"/>
            <w:color w:val="333333"/>
            <w:sz w:val="24"/>
            <w:szCs w:val="24"/>
          </w:rPr>
          <w:delText>materials are available electronically for your use.</w:delText>
        </w:r>
      </w:del>
    </w:p>
    <w:p w14:paraId="3EABD5F1" w14:textId="77777777" w:rsidR="00010E08" w:rsidRDefault="00010E08" w:rsidP="00010E08">
      <w:pPr>
        <w:rPr>
          <w:rFonts w:cs="Helvetica"/>
          <w:color w:val="333333"/>
        </w:rPr>
      </w:pPr>
    </w:p>
    <w:sectPr w:rsidR="00010E08" w:rsidSect="005741DC">
      <w:headerReference w:type="default" r:id="rId26"/>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732D" w14:textId="77777777" w:rsidR="00F00F2A" w:rsidRDefault="00F00F2A" w:rsidP="00082DBD">
      <w:pPr>
        <w:spacing w:before="0" w:after="0"/>
      </w:pPr>
      <w:r>
        <w:separator/>
      </w:r>
    </w:p>
  </w:endnote>
  <w:endnote w:type="continuationSeparator" w:id="0">
    <w:p w14:paraId="2A0CF410" w14:textId="77777777" w:rsidR="00F00F2A" w:rsidRDefault="00F00F2A" w:rsidP="00082DBD">
      <w:pPr>
        <w:spacing w:before="0" w:after="0"/>
      </w:pPr>
      <w:r>
        <w:continuationSeparator/>
      </w:r>
    </w:p>
  </w:endnote>
  <w:endnote w:type="continuationNotice" w:id="1">
    <w:p w14:paraId="4FFDD602" w14:textId="77777777" w:rsidR="00F00F2A" w:rsidRDefault="00F00F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nkinsans400_regular">
    <w:altName w:val="Calibri"/>
    <w:charset w:val="00"/>
    <w:family w:val="auto"/>
    <w:pitch w:val="default"/>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B01A" w14:textId="77777777" w:rsidR="000B087D" w:rsidRDefault="000B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E337" w14:textId="77777777" w:rsidR="000B087D" w:rsidRDefault="000B087D">
    <w:pPr>
      <w:tabs>
        <w:tab w:val="center" w:pos="4140"/>
      </w:tabs>
      <w:jc w:val="cen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7BC9" w14:textId="77777777" w:rsidR="000B087D" w:rsidRDefault="000B08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F653" w14:textId="77777777" w:rsidR="000B087D" w:rsidRDefault="000B087D">
    <w:pPr>
      <w:pStyle w:val="Footer"/>
    </w:pPr>
    <w:r>
      <w:t xml:space="preserve">ACTEAZ Board Manual - </w:t>
    </w: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397E" w14:textId="77777777" w:rsidR="00F00F2A" w:rsidRDefault="00F00F2A" w:rsidP="00082DBD">
      <w:pPr>
        <w:spacing w:before="0" w:after="0"/>
      </w:pPr>
      <w:r>
        <w:separator/>
      </w:r>
    </w:p>
  </w:footnote>
  <w:footnote w:type="continuationSeparator" w:id="0">
    <w:p w14:paraId="17664A0F" w14:textId="77777777" w:rsidR="00F00F2A" w:rsidRDefault="00F00F2A" w:rsidP="00082DBD">
      <w:pPr>
        <w:spacing w:before="0" w:after="0"/>
      </w:pPr>
      <w:r>
        <w:continuationSeparator/>
      </w:r>
    </w:p>
  </w:footnote>
  <w:footnote w:type="continuationNotice" w:id="1">
    <w:p w14:paraId="448756B9" w14:textId="77777777" w:rsidR="00F00F2A" w:rsidRDefault="00F00F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5517" w14:textId="77777777" w:rsidR="000B087D" w:rsidRDefault="000B0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9433" w14:textId="77777777" w:rsidR="000B087D" w:rsidRDefault="000B08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1C15" w14:textId="77777777" w:rsidR="000B087D" w:rsidRDefault="000B08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C9D" w14:textId="77777777" w:rsidR="000B087D" w:rsidRDefault="000B08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7B7"/>
    <w:multiLevelType w:val="hybridMultilevel"/>
    <w:tmpl w:val="5FE0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D43F1"/>
    <w:multiLevelType w:val="hybridMultilevel"/>
    <w:tmpl w:val="8E92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0730"/>
    <w:multiLevelType w:val="hybridMultilevel"/>
    <w:tmpl w:val="53E86E60"/>
    <w:styleLink w:val="Style13"/>
    <w:lvl w:ilvl="0" w:tplc="0E7A9DF6">
      <w:start w:val="1"/>
      <w:numFmt w:val="bullet"/>
      <w:pStyle w:val="Step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AF05AD"/>
    <w:multiLevelType w:val="hybridMultilevel"/>
    <w:tmpl w:val="EF841E28"/>
    <w:lvl w:ilvl="0" w:tplc="3A285E34">
      <w:start w:val="1"/>
      <w:numFmt w:val="bullet"/>
      <w:pStyle w:val="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973D7"/>
    <w:multiLevelType w:val="hybridMultilevel"/>
    <w:tmpl w:val="08363F98"/>
    <w:styleLink w:val="Style11"/>
    <w:lvl w:ilvl="0" w:tplc="5CEEB1C2">
      <w:start w:val="1"/>
      <w:numFmt w:val="bullet"/>
      <w:pStyle w:val="bullet2step"/>
      <w:lvlText w:val="o"/>
      <w:lvlJc w:val="left"/>
      <w:pPr>
        <w:tabs>
          <w:tab w:val="num" w:pos="1440"/>
        </w:tabs>
        <w:ind w:left="1440" w:hanging="360"/>
      </w:pPr>
      <w:rPr>
        <w:rFonts w:ascii="Courier New" w:hAnsi="Courier New" w:hint="default"/>
        <w:b w:val="0"/>
        <w:i w:val="0"/>
        <w:sz w:val="18"/>
      </w:rPr>
    </w:lvl>
    <w:lvl w:ilvl="1" w:tplc="64709BE6">
      <w:start w:val="1"/>
      <w:numFmt w:val="bullet"/>
      <w:lvlText w:val="o"/>
      <w:lvlJc w:val="left"/>
      <w:pPr>
        <w:tabs>
          <w:tab w:val="num" w:pos="720"/>
        </w:tabs>
        <w:ind w:left="720" w:hanging="360"/>
      </w:pPr>
      <w:rPr>
        <w:rFonts w:ascii="Courier New" w:hAnsi="Courier New" w:hint="default"/>
      </w:rPr>
    </w:lvl>
    <w:lvl w:ilvl="2" w:tplc="AB02ED6A">
      <w:start w:val="1"/>
      <w:numFmt w:val="bullet"/>
      <w:pStyle w:val="bullet3"/>
      <w:lvlText w:val=""/>
      <w:lvlJc w:val="left"/>
      <w:pPr>
        <w:tabs>
          <w:tab w:val="num" w:pos="1440"/>
        </w:tabs>
        <w:ind w:left="1440" w:hanging="360"/>
      </w:pPr>
      <w:rPr>
        <w:rFonts w:ascii="Symbol" w:hAnsi="Symbol" w:hint="default"/>
      </w:rPr>
    </w:lvl>
    <w:lvl w:ilvl="3" w:tplc="89A2AEAC">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CEB49A7"/>
    <w:multiLevelType w:val="hybridMultilevel"/>
    <w:tmpl w:val="8A14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F1C3E"/>
    <w:multiLevelType w:val="hybridMultilevel"/>
    <w:tmpl w:val="369A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90F6C"/>
    <w:multiLevelType w:val="multilevel"/>
    <w:tmpl w:val="B464DE18"/>
    <w:lvl w:ilvl="0">
      <w:start w:val="1"/>
      <w:numFmt w:val="upperLetter"/>
      <w:pStyle w:val="Heading1Appendix"/>
      <w:suff w:val="space"/>
      <w:lvlText w:val="Appendix %1."/>
      <w:lvlJc w:val="left"/>
      <w:pPr>
        <w:ind w:left="-864" w:firstLine="0"/>
      </w:pPr>
      <w:rPr>
        <w:rFonts w:hint="default"/>
      </w:rPr>
    </w:lvl>
    <w:lvl w:ilvl="1">
      <w:start w:val="1"/>
      <w:numFmt w:val="decimal"/>
      <w:suff w:val="space"/>
      <w:lvlText w:val="%1.%2 "/>
      <w:lvlJc w:val="left"/>
      <w:pPr>
        <w:ind w:left="-864" w:firstLine="0"/>
      </w:pPr>
      <w:rPr>
        <w:rFonts w:hint="default"/>
      </w:rPr>
    </w:lvl>
    <w:lvl w:ilvl="2">
      <w:start w:val="1"/>
      <w:numFmt w:val="decimal"/>
      <w:suff w:val="nothing"/>
      <w:lvlText w:val="%1.%2.%3  "/>
      <w:lvlJc w:val="left"/>
      <w:pPr>
        <w:ind w:left="-864" w:firstLine="0"/>
      </w:pPr>
      <w:rPr>
        <w:rFonts w:hint="default"/>
      </w:rPr>
    </w:lvl>
    <w:lvl w:ilvl="3">
      <w:start w:val="1"/>
      <w:numFmt w:val="decimal"/>
      <w:suff w:val="space"/>
      <w:lvlText w:val="%1.%2.%3.%4 "/>
      <w:lvlJc w:val="left"/>
      <w:pPr>
        <w:ind w:left="-864" w:firstLine="0"/>
      </w:pPr>
      <w:rPr>
        <w:rFonts w:hint="default"/>
      </w:rPr>
    </w:lvl>
    <w:lvl w:ilvl="4">
      <w:start w:val="1"/>
      <w:numFmt w:val="decimal"/>
      <w:lvlText w:val="%1.%2.%3.%4.%5."/>
      <w:lvlJc w:val="left"/>
      <w:pPr>
        <w:tabs>
          <w:tab w:val="num" w:pos="1368"/>
        </w:tabs>
        <w:ind w:left="1368" w:hanging="792"/>
      </w:pPr>
      <w:rPr>
        <w:rFonts w:hint="default"/>
      </w:rPr>
    </w:lvl>
    <w:lvl w:ilvl="5">
      <w:start w:val="1"/>
      <w:numFmt w:val="decimal"/>
      <w:lvlText w:val="%1.%2.%3.%4.%5.%6."/>
      <w:lvlJc w:val="left"/>
      <w:pPr>
        <w:tabs>
          <w:tab w:val="num" w:pos="1872"/>
        </w:tabs>
        <w:ind w:left="1872" w:hanging="936"/>
      </w:pPr>
      <w:rPr>
        <w:rFonts w:hint="default"/>
      </w:rPr>
    </w:lvl>
    <w:lvl w:ilvl="6">
      <w:start w:val="1"/>
      <w:numFmt w:val="decimal"/>
      <w:lvlText w:val="%1.%2.%3.%4.%5.%6.%7."/>
      <w:lvlJc w:val="left"/>
      <w:pPr>
        <w:tabs>
          <w:tab w:val="num" w:pos="2376"/>
        </w:tabs>
        <w:ind w:left="2376" w:hanging="1080"/>
      </w:pPr>
      <w:rPr>
        <w:rFonts w:hint="default"/>
      </w:rPr>
    </w:lvl>
    <w:lvl w:ilvl="7">
      <w:start w:val="1"/>
      <w:numFmt w:val="decimal"/>
      <w:lvlText w:val="%1.%2.%3.%4.%5.%6.%7.%8."/>
      <w:lvlJc w:val="left"/>
      <w:pPr>
        <w:tabs>
          <w:tab w:val="num" w:pos="2880"/>
        </w:tabs>
        <w:ind w:left="2880" w:hanging="1224"/>
      </w:pPr>
      <w:rPr>
        <w:rFonts w:hint="default"/>
      </w:rPr>
    </w:lvl>
    <w:lvl w:ilvl="8">
      <w:start w:val="1"/>
      <w:numFmt w:val="decimal"/>
      <w:lvlText w:val="%1.%2.%3.%4.%5.%6.%7.%8.%9."/>
      <w:lvlJc w:val="left"/>
      <w:pPr>
        <w:tabs>
          <w:tab w:val="num" w:pos="3456"/>
        </w:tabs>
        <w:ind w:left="3456" w:hanging="1440"/>
      </w:pPr>
      <w:rPr>
        <w:rFonts w:hint="default"/>
      </w:rPr>
    </w:lvl>
  </w:abstractNum>
  <w:abstractNum w:abstractNumId="8" w15:restartNumberingAfterBreak="0">
    <w:nsid w:val="139C6E55"/>
    <w:multiLevelType w:val="hybridMultilevel"/>
    <w:tmpl w:val="F4842544"/>
    <w:lvl w:ilvl="0" w:tplc="54E8A5C8">
      <w:numFmt w:val="bullet"/>
      <w:lvlText w:val="•"/>
      <w:lvlJc w:val="left"/>
      <w:pPr>
        <w:ind w:left="720" w:hanging="360"/>
      </w:pPr>
      <w:rPr>
        <w:rFonts w:ascii="Verdana" w:eastAsia="Batang"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92520"/>
    <w:multiLevelType w:val="hybridMultilevel"/>
    <w:tmpl w:val="D05CF62E"/>
    <w:lvl w:ilvl="0" w:tplc="04090003">
      <w:start w:val="1"/>
      <w:numFmt w:val="bullet"/>
      <w:lvlText w:val="o"/>
      <w:lvlJc w:val="left"/>
      <w:pPr>
        <w:tabs>
          <w:tab w:val="num" w:pos="1440"/>
        </w:tabs>
        <w:ind w:left="1440" w:hanging="360"/>
      </w:pPr>
      <w:rPr>
        <w:rFonts w:ascii="Courier New" w:hAnsi="Courier New" w:cs="Courier New" w:hint="default"/>
        <w:b/>
      </w:rPr>
    </w:lvl>
    <w:lvl w:ilvl="1" w:tplc="7512CAA8">
      <w:start w:val="1"/>
      <w:numFmt w:val="bullet"/>
      <w:lvlText w:val=""/>
      <w:lvlJc w:val="left"/>
      <w:pPr>
        <w:tabs>
          <w:tab w:val="num" w:pos="1080"/>
        </w:tabs>
        <w:ind w:left="1080" w:hanging="360"/>
      </w:pPr>
      <w:rPr>
        <w:rFonts w:ascii="Symbol" w:hAnsi="Symbol" w:hint="default"/>
        <w:b/>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E2A7A2C"/>
    <w:multiLevelType w:val="hybridMultilevel"/>
    <w:tmpl w:val="950C7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346BDE"/>
    <w:multiLevelType w:val="multilevel"/>
    <w:tmpl w:val="CCB4D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00CAE"/>
    <w:multiLevelType w:val="hybridMultilevel"/>
    <w:tmpl w:val="8410CDCE"/>
    <w:lvl w:ilvl="0" w:tplc="DA2A04EC">
      <w:start w:val="1"/>
      <w:numFmt w:val="bullet"/>
      <w:pStyle w:val="bullet4"/>
      <w:lvlText w:val="o"/>
      <w:lvlJc w:val="left"/>
      <w:pPr>
        <w:tabs>
          <w:tab w:val="num" w:pos="1800"/>
        </w:tabs>
        <w:ind w:left="1800" w:hanging="360"/>
      </w:pPr>
      <w:rPr>
        <w:rFonts w:ascii="Courier New" w:hAnsi="Courier New"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F13EA"/>
    <w:multiLevelType w:val="multilevel"/>
    <w:tmpl w:val="69E4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E54DA"/>
    <w:multiLevelType w:val="hybridMultilevel"/>
    <w:tmpl w:val="121E8AFC"/>
    <w:lvl w:ilvl="0" w:tplc="90D270DC">
      <w:start w:val="1"/>
      <w:numFmt w:val="bullet"/>
      <w:pStyle w:val="bullet1step"/>
      <w:lvlText w:val=""/>
      <w:lvlJc w:val="left"/>
      <w:pPr>
        <w:tabs>
          <w:tab w:val="num" w:pos="1080"/>
        </w:tabs>
        <w:ind w:left="1080" w:hanging="360"/>
      </w:pPr>
      <w:rPr>
        <w:rFonts w:ascii="Symbol" w:hAnsi="Symbol" w:hint="default"/>
      </w:rPr>
    </w:lvl>
    <w:lvl w:ilvl="1" w:tplc="494C67E4">
      <w:start w:val="1"/>
      <w:numFmt w:val="bullet"/>
      <w:pStyle w:val="bullet2"/>
      <w:lvlText w:val="o"/>
      <w:lvlJc w:val="left"/>
      <w:pPr>
        <w:tabs>
          <w:tab w:val="num" w:pos="720"/>
        </w:tabs>
        <w:ind w:left="720" w:hanging="360"/>
      </w:pPr>
      <w:rPr>
        <w:rFonts w:ascii="Courier New" w:hAnsi="Courier New" w:hint="default"/>
      </w:rPr>
    </w:lvl>
    <w:lvl w:ilvl="2" w:tplc="D1705EDE">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AF065F2"/>
    <w:multiLevelType w:val="hybridMultilevel"/>
    <w:tmpl w:val="7FCC3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A0D55"/>
    <w:multiLevelType w:val="hybridMultilevel"/>
    <w:tmpl w:val="3BE2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E15E2"/>
    <w:multiLevelType w:val="hybridMultilevel"/>
    <w:tmpl w:val="73F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B041B"/>
    <w:multiLevelType w:val="hybridMultilevel"/>
    <w:tmpl w:val="7F9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B6DA1"/>
    <w:multiLevelType w:val="hybridMultilevel"/>
    <w:tmpl w:val="36D2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4361C"/>
    <w:multiLevelType w:val="hybridMultilevel"/>
    <w:tmpl w:val="8D86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A02DA"/>
    <w:multiLevelType w:val="hybridMultilevel"/>
    <w:tmpl w:val="49440AD8"/>
    <w:lvl w:ilvl="0" w:tplc="54E8A5C8">
      <w:numFmt w:val="bullet"/>
      <w:lvlText w:val="•"/>
      <w:lvlJc w:val="left"/>
      <w:pPr>
        <w:ind w:left="360" w:hanging="360"/>
      </w:pPr>
      <w:rPr>
        <w:rFonts w:ascii="Verdana" w:eastAsia="Batang"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E62D67"/>
    <w:multiLevelType w:val="hybridMultilevel"/>
    <w:tmpl w:val="AE044914"/>
    <w:lvl w:ilvl="0" w:tplc="54E8A5C8">
      <w:numFmt w:val="bullet"/>
      <w:lvlText w:val="•"/>
      <w:lvlJc w:val="left"/>
      <w:pPr>
        <w:ind w:left="720" w:hanging="360"/>
      </w:pPr>
      <w:rPr>
        <w:rFonts w:ascii="Verdana" w:eastAsia="Batang"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67DC7"/>
    <w:multiLevelType w:val="hybridMultilevel"/>
    <w:tmpl w:val="DC38CBF8"/>
    <w:lvl w:ilvl="0" w:tplc="7F208A34">
      <w:numFmt w:val="bullet"/>
      <w:lvlText w:val="•"/>
      <w:lvlJc w:val="left"/>
      <w:pPr>
        <w:ind w:left="1440" w:hanging="360"/>
      </w:pPr>
      <w:rPr>
        <w:rFonts w:ascii="Century Gothic" w:eastAsia="Batang" w:hAnsi="Century Gothic"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4340E3"/>
    <w:multiLevelType w:val="multilevel"/>
    <w:tmpl w:val="F3A46D1C"/>
    <w:lvl w:ilvl="0">
      <w:start w:val="1"/>
      <w:numFmt w:val="decimal"/>
      <w:pStyle w:val="Heading1"/>
      <w:suff w:val="space"/>
      <w:lvlText w:val="Chapter %1."/>
      <w:lvlJc w:val="left"/>
      <w:pPr>
        <w:ind w:left="-864" w:firstLine="0"/>
      </w:pPr>
      <w:rPr>
        <w:rFonts w:hint="default"/>
      </w:rPr>
    </w:lvl>
    <w:lvl w:ilvl="1">
      <w:start w:val="1"/>
      <w:numFmt w:val="decimal"/>
      <w:suff w:val="space"/>
      <w:lvlText w:val="%1.%2 "/>
      <w:lvlJc w:val="left"/>
      <w:pPr>
        <w:ind w:left="-864" w:firstLine="0"/>
      </w:pPr>
      <w:rPr>
        <w:rFonts w:hint="default"/>
      </w:rPr>
    </w:lvl>
    <w:lvl w:ilvl="2">
      <w:start w:val="1"/>
      <w:numFmt w:val="decimal"/>
      <w:suff w:val="nothing"/>
      <w:lvlText w:val="%1.%2.%3  "/>
      <w:lvlJc w:val="left"/>
      <w:pPr>
        <w:ind w:left="-864" w:firstLine="0"/>
      </w:pPr>
      <w:rPr>
        <w:rFonts w:hint="default"/>
      </w:rPr>
    </w:lvl>
    <w:lvl w:ilvl="3">
      <w:start w:val="1"/>
      <w:numFmt w:val="decimal"/>
      <w:suff w:val="space"/>
      <w:lvlText w:val="%1.%2.%3.%4 "/>
      <w:lvlJc w:val="left"/>
      <w:pPr>
        <w:ind w:left="-864" w:firstLine="0"/>
      </w:pPr>
      <w:rPr>
        <w:rFonts w:hint="default"/>
      </w:rPr>
    </w:lvl>
    <w:lvl w:ilvl="4">
      <w:start w:val="1"/>
      <w:numFmt w:val="decimal"/>
      <w:lvlText w:val="%1.%2.%3.%4.%5."/>
      <w:lvlJc w:val="left"/>
      <w:pPr>
        <w:tabs>
          <w:tab w:val="num" w:pos="1368"/>
        </w:tabs>
        <w:ind w:left="1368" w:hanging="792"/>
      </w:pPr>
      <w:rPr>
        <w:rFonts w:hint="default"/>
      </w:rPr>
    </w:lvl>
    <w:lvl w:ilvl="5">
      <w:start w:val="1"/>
      <w:numFmt w:val="decimal"/>
      <w:lvlText w:val="%1.%2.%3.%4.%5.%6."/>
      <w:lvlJc w:val="left"/>
      <w:pPr>
        <w:tabs>
          <w:tab w:val="num" w:pos="1872"/>
        </w:tabs>
        <w:ind w:left="1872" w:hanging="936"/>
      </w:pPr>
      <w:rPr>
        <w:rFonts w:hint="default"/>
      </w:rPr>
    </w:lvl>
    <w:lvl w:ilvl="6">
      <w:start w:val="1"/>
      <w:numFmt w:val="decimal"/>
      <w:lvlText w:val="%1.%2.%3.%4.%5.%6.%7."/>
      <w:lvlJc w:val="left"/>
      <w:pPr>
        <w:tabs>
          <w:tab w:val="num" w:pos="2376"/>
        </w:tabs>
        <w:ind w:left="2376" w:hanging="1080"/>
      </w:pPr>
      <w:rPr>
        <w:rFonts w:hint="default"/>
      </w:rPr>
    </w:lvl>
    <w:lvl w:ilvl="7">
      <w:start w:val="1"/>
      <w:numFmt w:val="decimal"/>
      <w:lvlText w:val="%1.%2.%3.%4.%5.%6.%7.%8."/>
      <w:lvlJc w:val="left"/>
      <w:pPr>
        <w:tabs>
          <w:tab w:val="num" w:pos="2880"/>
        </w:tabs>
        <w:ind w:left="2880" w:hanging="1224"/>
      </w:pPr>
      <w:rPr>
        <w:rFonts w:hint="default"/>
      </w:rPr>
    </w:lvl>
    <w:lvl w:ilvl="8">
      <w:start w:val="1"/>
      <w:numFmt w:val="decimal"/>
      <w:lvlText w:val="%1.%2.%3.%4.%5.%6.%7.%8.%9."/>
      <w:lvlJc w:val="left"/>
      <w:pPr>
        <w:tabs>
          <w:tab w:val="num" w:pos="3456"/>
        </w:tabs>
        <w:ind w:left="3456" w:hanging="1440"/>
      </w:pPr>
      <w:rPr>
        <w:rFonts w:hint="default"/>
      </w:rPr>
    </w:lvl>
  </w:abstractNum>
  <w:abstractNum w:abstractNumId="25" w15:restartNumberingAfterBreak="0">
    <w:nsid w:val="46A03DF6"/>
    <w:multiLevelType w:val="hybridMultilevel"/>
    <w:tmpl w:val="8062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A3079"/>
    <w:multiLevelType w:val="hybridMultilevel"/>
    <w:tmpl w:val="36024BE4"/>
    <w:styleLink w:val="Style12"/>
    <w:lvl w:ilvl="0" w:tplc="F4B210D8">
      <w:start w:val="1"/>
      <w:numFmt w:val="bullet"/>
      <w:pStyle w:val="bullet3step"/>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07A64"/>
    <w:multiLevelType w:val="hybridMultilevel"/>
    <w:tmpl w:val="65249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8039F"/>
    <w:multiLevelType w:val="hybridMultilevel"/>
    <w:tmpl w:val="5A58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A5E2C"/>
    <w:multiLevelType w:val="hybridMultilevel"/>
    <w:tmpl w:val="827A079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92EBD"/>
    <w:multiLevelType w:val="multilevel"/>
    <w:tmpl w:val="0409001D"/>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598F0979"/>
    <w:multiLevelType w:val="hybridMultilevel"/>
    <w:tmpl w:val="149E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306FA"/>
    <w:multiLevelType w:val="hybridMultilevel"/>
    <w:tmpl w:val="AE30D200"/>
    <w:styleLink w:val="Style15"/>
    <w:lvl w:ilvl="0" w:tplc="8D60472E">
      <w:start w:val="1"/>
      <w:numFmt w:val="bullet"/>
      <w:lvlText w:val=""/>
      <w:lvlJc w:val="left"/>
      <w:pPr>
        <w:ind w:left="1440" w:hanging="360"/>
      </w:pPr>
      <w:rPr>
        <w:rFonts w:ascii="Symbol" w:hAnsi="Symbol" w:hint="default"/>
        <w:u w:color="9CC2E5"/>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E134310"/>
    <w:multiLevelType w:val="multilevel"/>
    <w:tmpl w:val="F102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204CCD"/>
    <w:multiLevelType w:val="hybridMultilevel"/>
    <w:tmpl w:val="3A12177E"/>
    <w:lvl w:ilvl="0" w:tplc="54E8A5C8">
      <w:numFmt w:val="bullet"/>
      <w:lvlText w:val="•"/>
      <w:lvlJc w:val="left"/>
      <w:pPr>
        <w:ind w:left="1080" w:hanging="720"/>
      </w:pPr>
      <w:rPr>
        <w:rFonts w:ascii="Verdana" w:eastAsia="Batang"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13D59"/>
    <w:multiLevelType w:val="hybridMultilevel"/>
    <w:tmpl w:val="9048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D7411E"/>
    <w:multiLevelType w:val="hybridMultilevel"/>
    <w:tmpl w:val="EC5C409E"/>
    <w:lvl w:ilvl="0" w:tplc="54E8A5C8">
      <w:numFmt w:val="bullet"/>
      <w:lvlText w:val="•"/>
      <w:lvlJc w:val="left"/>
      <w:pPr>
        <w:ind w:left="810" w:hanging="360"/>
      </w:pPr>
      <w:rPr>
        <w:rFonts w:ascii="Verdana" w:eastAsia="Batang"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23559"/>
    <w:multiLevelType w:val="hybridMultilevel"/>
    <w:tmpl w:val="97EA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B338F"/>
    <w:multiLevelType w:val="hybridMultilevel"/>
    <w:tmpl w:val="8516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94DCD"/>
    <w:multiLevelType w:val="hybridMultilevel"/>
    <w:tmpl w:val="FFFA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DA1853"/>
    <w:multiLevelType w:val="hybridMultilevel"/>
    <w:tmpl w:val="B9C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A31F6"/>
    <w:multiLevelType w:val="hybridMultilevel"/>
    <w:tmpl w:val="E6585832"/>
    <w:lvl w:ilvl="0" w:tplc="DEC01E3E">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5693D"/>
    <w:multiLevelType w:val="hybridMultilevel"/>
    <w:tmpl w:val="A2623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A814FA"/>
    <w:multiLevelType w:val="hybridMultilevel"/>
    <w:tmpl w:val="F600E816"/>
    <w:lvl w:ilvl="0" w:tplc="54E8A5C8">
      <w:numFmt w:val="bullet"/>
      <w:lvlText w:val="•"/>
      <w:lvlJc w:val="left"/>
      <w:pPr>
        <w:ind w:left="1080" w:hanging="720"/>
      </w:pPr>
      <w:rPr>
        <w:rFonts w:ascii="Verdana" w:eastAsia="Batang"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1B43AA"/>
    <w:multiLevelType w:val="hybridMultilevel"/>
    <w:tmpl w:val="40B8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08212B"/>
    <w:multiLevelType w:val="hybridMultilevel"/>
    <w:tmpl w:val="394A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A39FB"/>
    <w:multiLevelType w:val="hybridMultilevel"/>
    <w:tmpl w:val="22B278B6"/>
    <w:lvl w:ilvl="0" w:tplc="4CE448EC">
      <w:start w:val="1"/>
      <w:numFmt w:val="bullet"/>
      <w:pStyle w:val="cel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A34F7C"/>
    <w:multiLevelType w:val="hybridMultilevel"/>
    <w:tmpl w:val="FAC6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642C9A"/>
    <w:multiLevelType w:val="hybridMultilevel"/>
    <w:tmpl w:val="9336EB04"/>
    <w:lvl w:ilvl="0" w:tplc="54E8A5C8">
      <w:numFmt w:val="bullet"/>
      <w:lvlText w:val="•"/>
      <w:lvlJc w:val="left"/>
      <w:pPr>
        <w:ind w:left="720" w:hanging="360"/>
      </w:pPr>
      <w:rPr>
        <w:rFonts w:ascii="Verdana" w:eastAsia="Batang"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9320D"/>
    <w:multiLevelType w:val="hybridMultilevel"/>
    <w:tmpl w:val="7BA4C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056632">
    <w:abstractNumId w:val="3"/>
  </w:num>
  <w:num w:numId="2" w16cid:durableId="882642546">
    <w:abstractNumId w:val="14"/>
  </w:num>
  <w:num w:numId="3" w16cid:durableId="1255629860">
    <w:abstractNumId w:val="4"/>
  </w:num>
  <w:num w:numId="4" w16cid:durableId="1158183278">
    <w:abstractNumId w:val="12"/>
  </w:num>
  <w:num w:numId="5" w16cid:durableId="942345932">
    <w:abstractNumId w:val="26"/>
  </w:num>
  <w:num w:numId="6" w16cid:durableId="1648852688">
    <w:abstractNumId w:val="7"/>
  </w:num>
  <w:num w:numId="7" w16cid:durableId="510224368">
    <w:abstractNumId w:val="24"/>
  </w:num>
  <w:num w:numId="8" w16cid:durableId="1939175106">
    <w:abstractNumId w:val="2"/>
  </w:num>
  <w:num w:numId="9" w16cid:durableId="1355762965">
    <w:abstractNumId w:val="46"/>
  </w:num>
  <w:num w:numId="10" w16cid:durableId="1143275787">
    <w:abstractNumId w:val="28"/>
  </w:num>
  <w:num w:numId="11" w16cid:durableId="397167464">
    <w:abstractNumId w:val="36"/>
  </w:num>
  <w:num w:numId="12" w16cid:durableId="66731947">
    <w:abstractNumId w:val="15"/>
  </w:num>
  <w:num w:numId="13" w16cid:durableId="431776828">
    <w:abstractNumId w:val="43"/>
  </w:num>
  <w:num w:numId="14" w16cid:durableId="290985802">
    <w:abstractNumId w:val="34"/>
  </w:num>
  <w:num w:numId="15" w16cid:durableId="130174807">
    <w:abstractNumId w:val="0"/>
  </w:num>
  <w:num w:numId="16" w16cid:durableId="78064059">
    <w:abstractNumId w:val="8"/>
  </w:num>
  <w:num w:numId="17" w16cid:durableId="385300680">
    <w:abstractNumId w:val="44"/>
  </w:num>
  <w:num w:numId="18" w16cid:durableId="1880508650">
    <w:abstractNumId w:val="19"/>
  </w:num>
  <w:num w:numId="19" w16cid:durableId="589655090">
    <w:abstractNumId w:val="21"/>
  </w:num>
  <w:num w:numId="20" w16cid:durableId="67507806">
    <w:abstractNumId w:val="48"/>
  </w:num>
  <w:num w:numId="21" w16cid:durableId="143818389">
    <w:abstractNumId w:val="42"/>
  </w:num>
  <w:num w:numId="22" w16cid:durableId="1502894825">
    <w:abstractNumId w:val="23"/>
  </w:num>
  <w:num w:numId="23" w16cid:durableId="1399017146">
    <w:abstractNumId w:val="1"/>
  </w:num>
  <w:num w:numId="24" w16cid:durableId="460000827">
    <w:abstractNumId w:val="30"/>
  </w:num>
  <w:num w:numId="25" w16cid:durableId="175996789">
    <w:abstractNumId w:val="32"/>
  </w:num>
  <w:num w:numId="26" w16cid:durableId="1516725281">
    <w:abstractNumId w:val="20"/>
  </w:num>
  <w:num w:numId="27" w16cid:durableId="1644849820">
    <w:abstractNumId w:val="25"/>
  </w:num>
  <w:num w:numId="28" w16cid:durableId="559707673">
    <w:abstractNumId w:val="29"/>
  </w:num>
  <w:num w:numId="29" w16cid:durableId="1552426610">
    <w:abstractNumId w:val="22"/>
  </w:num>
  <w:num w:numId="30" w16cid:durableId="2046784291">
    <w:abstractNumId w:val="35"/>
  </w:num>
  <w:num w:numId="31" w16cid:durableId="421148762">
    <w:abstractNumId w:val="38"/>
  </w:num>
  <w:num w:numId="32" w16cid:durableId="350302295">
    <w:abstractNumId w:val="39"/>
  </w:num>
  <w:num w:numId="33" w16cid:durableId="1166748094">
    <w:abstractNumId w:val="9"/>
  </w:num>
  <w:num w:numId="34" w16cid:durableId="1802648633">
    <w:abstractNumId w:val="47"/>
  </w:num>
  <w:num w:numId="35" w16cid:durableId="224414628">
    <w:abstractNumId w:val="45"/>
  </w:num>
  <w:num w:numId="36" w16cid:durableId="1738817311">
    <w:abstractNumId w:val="16"/>
  </w:num>
  <w:num w:numId="37" w16cid:durableId="2113358591">
    <w:abstractNumId w:val="5"/>
  </w:num>
  <w:num w:numId="38" w16cid:durableId="1536308960">
    <w:abstractNumId w:val="38"/>
  </w:num>
  <w:num w:numId="39" w16cid:durableId="2025084424">
    <w:abstractNumId w:val="41"/>
  </w:num>
  <w:num w:numId="40" w16cid:durableId="179664093">
    <w:abstractNumId w:val="27"/>
  </w:num>
  <w:num w:numId="41" w16cid:durableId="1512723647">
    <w:abstractNumId w:val="10"/>
  </w:num>
  <w:num w:numId="42" w16cid:durableId="1598753823">
    <w:abstractNumId w:val="40"/>
  </w:num>
  <w:num w:numId="43" w16cid:durableId="1105148844">
    <w:abstractNumId w:val="6"/>
  </w:num>
  <w:num w:numId="44" w16cid:durableId="828254723">
    <w:abstractNumId w:val="37"/>
  </w:num>
  <w:num w:numId="45" w16cid:durableId="506794314">
    <w:abstractNumId w:val="49"/>
  </w:num>
  <w:num w:numId="46" w16cid:durableId="1376656195">
    <w:abstractNumId w:val="31"/>
  </w:num>
  <w:num w:numId="47" w16cid:durableId="138808378">
    <w:abstractNumId w:val="17"/>
  </w:num>
  <w:num w:numId="48" w16cid:durableId="862861561">
    <w:abstractNumId w:val="13"/>
  </w:num>
  <w:num w:numId="49" w16cid:durableId="2121605300">
    <w:abstractNumId w:val="11"/>
  </w:num>
  <w:num w:numId="50" w16cid:durableId="743377703">
    <w:abstractNumId w:val="33"/>
  </w:num>
  <w:num w:numId="51" w16cid:durableId="922034722">
    <w:abstractNumId w:val="1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lly York [2]">
    <w15:presenceInfo w15:providerId="AD" w15:userId="S::shellyyork@acteaz.org::6954c130-8dbd-4198-a1c4-1a0140d23565"/>
  </w15:person>
  <w15:person w15:author="Stephen Weltsch">
    <w15:presenceInfo w15:providerId="AD" w15:userId="S::stephenweltsch@acteaz.org::8e4fcd7c-2637-4243-bce9-1b6e682ed08c"/>
  </w15:person>
  <w15:person w15:author="Shelly York">
    <w15:presenceInfo w15:providerId="Windows Live" w15:userId="26fbbb290f597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attachedTemplate r:id="rId1"/>
  <w:linkStyles/>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27"/>
    <w:rsid w:val="000021AD"/>
    <w:rsid w:val="00010E08"/>
    <w:rsid w:val="000241C2"/>
    <w:rsid w:val="00024836"/>
    <w:rsid w:val="000304A7"/>
    <w:rsid w:val="00042030"/>
    <w:rsid w:val="0004467C"/>
    <w:rsid w:val="000501AC"/>
    <w:rsid w:val="000570AE"/>
    <w:rsid w:val="00082760"/>
    <w:rsid w:val="00082DBD"/>
    <w:rsid w:val="00084C6F"/>
    <w:rsid w:val="00085FEE"/>
    <w:rsid w:val="00090146"/>
    <w:rsid w:val="00096204"/>
    <w:rsid w:val="0009697B"/>
    <w:rsid w:val="000A627F"/>
    <w:rsid w:val="000B087D"/>
    <w:rsid w:val="000B1933"/>
    <w:rsid w:val="000F2F60"/>
    <w:rsid w:val="000F7016"/>
    <w:rsid w:val="0010036A"/>
    <w:rsid w:val="00102C28"/>
    <w:rsid w:val="00110E1F"/>
    <w:rsid w:val="001121F4"/>
    <w:rsid w:val="001158E8"/>
    <w:rsid w:val="00116920"/>
    <w:rsid w:val="00120A0A"/>
    <w:rsid w:val="00123A01"/>
    <w:rsid w:val="00124F29"/>
    <w:rsid w:val="0012608E"/>
    <w:rsid w:val="001308D9"/>
    <w:rsid w:val="00141B76"/>
    <w:rsid w:val="0015388B"/>
    <w:rsid w:val="0016281E"/>
    <w:rsid w:val="00184AFF"/>
    <w:rsid w:val="00191EA9"/>
    <w:rsid w:val="001A56DA"/>
    <w:rsid w:val="001C18B0"/>
    <w:rsid w:val="001E2D13"/>
    <w:rsid w:val="001E5F63"/>
    <w:rsid w:val="001E61DA"/>
    <w:rsid w:val="001F4B0C"/>
    <w:rsid w:val="001F4E4F"/>
    <w:rsid w:val="001F7C12"/>
    <w:rsid w:val="0021295D"/>
    <w:rsid w:val="002178A4"/>
    <w:rsid w:val="00225594"/>
    <w:rsid w:val="00225D47"/>
    <w:rsid w:val="00230518"/>
    <w:rsid w:val="00231E65"/>
    <w:rsid w:val="002336A2"/>
    <w:rsid w:val="00235ED4"/>
    <w:rsid w:val="00241FE3"/>
    <w:rsid w:val="00244BAA"/>
    <w:rsid w:val="002569A4"/>
    <w:rsid w:val="0027096F"/>
    <w:rsid w:val="0027125D"/>
    <w:rsid w:val="00271C51"/>
    <w:rsid w:val="00284CEB"/>
    <w:rsid w:val="002868EA"/>
    <w:rsid w:val="00287FA4"/>
    <w:rsid w:val="002917C4"/>
    <w:rsid w:val="002A28DE"/>
    <w:rsid w:val="002A668B"/>
    <w:rsid w:val="002A7120"/>
    <w:rsid w:val="002B78DD"/>
    <w:rsid w:val="002C3627"/>
    <w:rsid w:val="002C6593"/>
    <w:rsid w:val="002D3351"/>
    <w:rsid w:val="002E30D2"/>
    <w:rsid w:val="002E4DD3"/>
    <w:rsid w:val="002E610B"/>
    <w:rsid w:val="00301E5B"/>
    <w:rsid w:val="00302A50"/>
    <w:rsid w:val="00304E0D"/>
    <w:rsid w:val="003073A1"/>
    <w:rsid w:val="00315194"/>
    <w:rsid w:val="00337E55"/>
    <w:rsid w:val="00343681"/>
    <w:rsid w:val="00347065"/>
    <w:rsid w:val="003507AB"/>
    <w:rsid w:val="00356E37"/>
    <w:rsid w:val="0035704C"/>
    <w:rsid w:val="00357D9B"/>
    <w:rsid w:val="00367046"/>
    <w:rsid w:val="00367A26"/>
    <w:rsid w:val="00376F06"/>
    <w:rsid w:val="00381F27"/>
    <w:rsid w:val="003821C1"/>
    <w:rsid w:val="00384D87"/>
    <w:rsid w:val="0039220B"/>
    <w:rsid w:val="00394A71"/>
    <w:rsid w:val="0039522A"/>
    <w:rsid w:val="003A2C03"/>
    <w:rsid w:val="003B27E6"/>
    <w:rsid w:val="003B4618"/>
    <w:rsid w:val="003D4F6F"/>
    <w:rsid w:val="003D4FFC"/>
    <w:rsid w:val="003F0ECC"/>
    <w:rsid w:val="003F5035"/>
    <w:rsid w:val="004010F5"/>
    <w:rsid w:val="00403E1C"/>
    <w:rsid w:val="00404C55"/>
    <w:rsid w:val="00410FEA"/>
    <w:rsid w:val="004152A7"/>
    <w:rsid w:val="00416112"/>
    <w:rsid w:val="00420A75"/>
    <w:rsid w:val="0042268D"/>
    <w:rsid w:val="004252E4"/>
    <w:rsid w:val="0042728A"/>
    <w:rsid w:val="00431568"/>
    <w:rsid w:val="00431B7D"/>
    <w:rsid w:val="00431C71"/>
    <w:rsid w:val="00432345"/>
    <w:rsid w:val="004609F3"/>
    <w:rsid w:val="00463EE1"/>
    <w:rsid w:val="00472C88"/>
    <w:rsid w:val="0048300B"/>
    <w:rsid w:val="0048352C"/>
    <w:rsid w:val="00483637"/>
    <w:rsid w:val="00492BE1"/>
    <w:rsid w:val="0049706B"/>
    <w:rsid w:val="004A29ED"/>
    <w:rsid w:val="004A62B3"/>
    <w:rsid w:val="004B3090"/>
    <w:rsid w:val="004B311C"/>
    <w:rsid w:val="004B6A11"/>
    <w:rsid w:val="004C27C6"/>
    <w:rsid w:val="004C31D1"/>
    <w:rsid w:val="004F4A2C"/>
    <w:rsid w:val="004F533D"/>
    <w:rsid w:val="004F5B30"/>
    <w:rsid w:val="004F5F4D"/>
    <w:rsid w:val="004F739A"/>
    <w:rsid w:val="00501431"/>
    <w:rsid w:val="005116FD"/>
    <w:rsid w:val="00513411"/>
    <w:rsid w:val="00514889"/>
    <w:rsid w:val="00516DD9"/>
    <w:rsid w:val="005206BA"/>
    <w:rsid w:val="00520D0D"/>
    <w:rsid w:val="00542749"/>
    <w:rsid w:val="00544BFB"/>
    <w:rsid w:val="00546CDA"/>
    <w:rsid w:val="005530C1"/>
    <w:rsid w:val="00553966"/>
    <w:rsid w:val="00553CAD"/>
    <w:rsid w:val="00572293"/>
    <w:rsid w:val="00572C71"/>
    <w:rsid w:val="005741DC"/>
    <w:rsid w:val="00575270"/>
    <w:rsid w:val="0058158E"/>
    <w:rsid w:val="00585599"/>
    <w:rsid w:val="005A20F3"/>
    <w:rsid w:val="005A4686"/>
    <w:rsid w:val="005B0729"/>
    <w:rsid w:val="005C21E3"/>
    <w:rsid w:val="005C22A1"/>
    <w:rsid w:val="005C5CD2"/>
    <w:rsid w:val="005C6FBA"/>
    <w:rsid w:val="005D3A7C"/>
    <w:rsid w:val="005D61C0"/>
    <w:rsid w:val="005D6D22"/>
    <w:rsid w:val="005E4AFA"/>
    <w:rsid w:val="005E7DA2"/>
    <w:rsid w:val="005F1E68"/>
    <w:rsid w:val="0061687D"/>
    <w:rsid w:val="00616B82"/>
    <w:rsid w:val="00617FCF"/>
    <w:rsid w:val="006330F4"/>
    <w:rsid w:val="0063523B"/>
    <w:rsid w:val="00640242"/>
    <w:rsid w:val="00643675"/>
    <w:rsid w:val="00650C9F"/>
    <w:rsid w:val="00652DE4"/>
    <w:rsid w:val="0065492F"/>
    <w:rsid w:val="00673826"/>
    <w:rsid w:val="00676A5F"/>
    <w:rsid w:val="006C11BD"/>
    <w:rsid w:val="006C1768"/>
    <w:rsid w:val="006D0934"/>
    <w:rsid w:val="006F6D19"/>
    <w:rsid w:val="00701817"/>
    <w:rsid w:val="00704E65"/>
    <w:rsid w:val="00731F3B"/>
    <w:rsid w:val="00733784"/>
    <w:rsid w:val="00734E6A"/>
    <w:rsid w:val="007427C5"/>
    <w:rsid w:val="00745478"/>
    <w:rsid w:val="00760E95"/>
    <w:rsid w:val="00766416"/>
    <w:rsid w:val="00767D35"/>
    <w:rsid w:val="0078161D"/>
    <w:rsid w:val="00790E9F"/>
    <w:rsid w:val="007912EA"/>
    <w:rsid w:val="00792134"/>
    <w:rsid w:val="00794BEB"/>
    <w:rsid w:val="007A356F"/>
    <w:rsid w:val="007B0A54"/>
    <w:rsid w:val="007B452F"/>
    <w:rsid w:val="007C12B4"/>
    <w:rsid w:val="007C3F55"/>
    <w:rsid w:val="007C5A02"/>
    <w:rsid w:val="007C6E5D"/>
    <w:rsid w:val="007D6F74"/>
    <w:rsid w:val="007E289C"/>
    <w:rsid w:val="007E5893"/>
    <w:rsid w:val="008009CB"/>
    <w:rsid w:val="008135A0"/>
    <w:rsid w:val="00815CA9"/>
    <w:rsid w:val="00815CB9"/>
    <w:rsid w:val="00830AC6"/>
    <w:rsid w:val="00831086"/>
    <w:rsid w:val="008338BE"/>
    <w:rsid w:val="00834B6A"/>
    <w:rsid w:val="0083773F"/>
    <w:rsid w:val="00845D68"/>
    <w:rsid w:val="00853EC2"/>
    <w:rsid w:val="00856EA2"/>
    <w:rsid w:val="008624B1"/>
    <w:rsid w:val="00867673"/>
    <w:rsid w:val="008713EC"/>
    <w:rsid w:val="00875DF2"/>
    <w:rsid w:val="00877574"/>
    <w:rsid w:val="00881AB4"/>
    <w:rsid w:val="0088616F"/>
    <w:rsid w:val="00886B75"/>
    <w:rsid w:val="00894F62"/>
    <w:rsid w:val="008A4746"/>
    <w:rsid w:val="008B4FB9"/>
    <w:rsid w:val="008C0A0E"/>
    <w:rsid w:val="008C0B4D"/>
    <w:rsid w:val="008C3C9C"/>
    <w:rsid w:val="008C6956"/>
    <w:rsid w:val="008D09AF"/>
    <w:rsid w:val="008D34B1"/>
    <w:rsid w:val="008E553D"/>
    <w:rsid w:val="008E78D5"/>
    <w:rsid w:val="008F389A"/>
    <w:rsid w:val="008F56FA"/>
    <w:rsid w:val="009125F7"/>
    <w:rsid w:val="0091359E"/>
    <w:rsid w:val="0092083D"/>
    <w:rsid w:val="00924402"/>
    <w:rsid w:val="00930ED0"/>
    <w:rsid w:val="00940B9D"/>
    <w:rsid w:val="00953871"/>
    <w:rsid w:val="00960C95"/>
    <w:rsid w:val="00961CF3"/>
    <w:rsid w:val="00970140"/>
    <w:rsid w:val="00972CE6"/>
    <w:rsid w:val="009733D5"/>
    <w:rsid w:val="00984CDC"/>
    <w:rsid w:val="009A0702"/>
    <w:rsid w:val="009B6319"/>
    <w:rsid w:val="009C0212"/>
    <w:rsid w:val="009C31F7"/>
    <w:rsid w:val="009D3490"/>
    <w:rsid w:val="009D595D"/>
    <w:rsid w:val="009E289A"/>
    <w:rsid w:val="009E5FC3"/>
    <w:rsid w:val="009F255F"/>
    <w:rsid w:val="009F25E4"/>
    <w:rsid w:val="00A071D6"/>
    <w:rsid w:val="00A118FE"/>
    <w:rsid w:val="00A11F49"/>
    <w:rsid w:val="00A20CCB"/>
    <w:rsid w:val="00A25F89"/>
    <w:rsid w:val="00A31AE9"/>
    <w:rsid w:val="00A60D40"/>
    <w:rsid w:val="00A61271"/>
    <w:rsid w:val="00A64530"/>
    <w:rsid w:val="00A66620"/>
    <w:rsid w:val="00A72A7A"/>
    <w:rsid w:val="00A856F6"/>
    <w:rsid w:val="00A909F5"/>
    <w:rsid w:val="00A95F89"/>
    <w:rsid w:val="00AB2CC2"/>
    <w:rsid w:val="00AB5722"/>
    <w:rsid w:val="00AB7DC0"/>
    <w:rsid w:val="00AC40D1"/>
    <w:rsid w:val="00AD0F18"/>
    <w:rsid w:val="00AD7FCF"/>
    <w:rsid w:val="00AE3B89"/>
    <w:rsid w:val="00AE3F71"/>
    <w:rsid w:val="00AE4242"/>
    <w:rsid w:val="00AE7F64"/>
    <w:rsid w:val="00AF22F8"/>
    <w:rsid w:val="00AF2F41"/>
    <w:rsid w:val="00AF3945"/>
    <w:rsid w:val="00AF5BA3"/>
    <w:rsid w:val="00AF6790"/>
    <w:rsid w:val="00AF6DD0"/>
    <w:rsid w:val="00B01842"/>
    <w:rsid w:val="00B038BA"/>
    <w:rsid w:val="00B03935"/>
    <w:rsid w:val="00B21A5D"/>
    <w:rsid w:val="00B23AF1"/>
    <w:rsid w:val="00B2435C"/>
    <w:rsid w:val="00B25942"/>
    <w:rsid w:val="00B277E7"/>
    <w:rsid w:val="00B3101B"/>
    <w:rsid w:val="00B61B9A"/>
    <w:rsid w:val="00B74CD4"/>
    <w:rsid w:val="00B7645C"/>
    <w:rsid w:val="00B773AB"/>
    <w:rsid w:val="00B80D74"/>
    <w:rsid w:val="00B8694F"/>
    <w:rsid w:val="00B92F73"/>
    <w:rsid w:val="00B9399E"/>
    <w:rsid w:val="00BA36C8"/>
    <w:rsid w:val="00BA5627"/>
    <w:rsid w:val="00BC243B"/>
    <w:rsid w:val="00BC58C4"/>
    <w:rsid w:val="00BC5DF2"/>
    <w:rsid w:val="00BD10CE"/>
    <w:rsid w:val="00BD4AD9"/>
    <w:rsid w:val="00BF3F26"/>
    <w:rsid w:val="00C03948"/>
    <w:rsid w:val="00C163DE"/>
    <w:rsid w:val="00C16471"/>
    <w:rsid w:val="00C16874"/>
    <w:rsid w:val="00C20327"/>
    <w:rsid w:val="00C21D75"/>
    <w:rsid w:val="00C27153"/>
    <w:rsid w:val="00C30243"/>
    <w:rsid w:val="00C34C88"/>
    <w:rsid w:val="00C4445D"/>
    <w:rsid w:val="00C459DA"/>
    <w:rsid w:val="00C45B45"/>
    <w:rsid w:val="00C45ED9"/>
    <w:rsid w:val="00C55344"/>
    <w:rsid w:val="00C642AD"/>
    <w:rsid w:val="00C76004"/>
    <w:rsid w:val="00C77FE4"/>
    <w:rsid w:val="00C818CA"/>
    <w:rsid w:val="00C81CE8"/>
    <w:rsid w:val="00C840E5"/>
    <w:rsid w:val="00C84803"/>
    <w:rsid w:val="00C8522B"/>
    <w:rsid w:val="00C856A0"/>
    <w:rsid w:val="00C912EB"/>
    <w:rsid w:val="00C96427"/>
    <w:rsid w:val="00C9694D"/>
    <w:rsid w:val="00CA0B63"/>
    <w:rsid w:val="00CA2434"/>
    <w:rsid w:val="00CB5678"/>
    <w:rsid w:val="00CC55CC"/>
    <w:rsid w:val="00CE04E0"/>
    <w:rsid w:val="00CE5E8F"/>
    <w:rsid w:val="00CF64DD"/>
    <w:rsid w:val="00D01CEA"/>
    <w:rsid w:val="00D0449E"/>
    <w:rsid w:val="00D05E8F"/>
    <w:rsid w:val="00D06B7F"/>
    <w:rsid w:val="00D25430"/>
    <w:rsid w:val="00D2766B"/>
    <w:rsid w:val="00D27A35"/>
    <w:rsid w:val="00D30015"/>
    <w:rsid w:val="00D479E3"/>
    <w:rsid w:val="00D57174"/>
    <w:rsid w:val="00D571C3"/>
    <w:rsid w:val="00D6798E"/>
    <w:rsid w:val="00D73865"/>
    <w:rsid w:val="00D74D2C"/>
    <w:rsid w:val="00D94F5C"/>
    <w:rsid w:val="00DB22E5"/>
    <w:rsid w:val="00DB46ED"/>
    <w:rsid w:val="00DB701C"/>
    <w:rsid w:val="00DC4B06"/>
    <w:rsid w:val="00DE1C08"/>
    <w:rsid w:val="00DE620C"/>
    <w:rsid w:val="00DF094C"/>
    <w:rsid w:val="00E005C1"/>
    <w:rsid w:val="00E00DF3"/>
    <w:rsid w:val="00E03A4F"/>
    <w:rsid w:val="00E07CCA"/>
    <w:rsid w:val="00E11341"/>
    <w:rsid w:val="00E14E88"/>
    <w:rsid w:val="00E15346"/>
    <w:rsid w:val="00E17205"/>
    <w:rsid w:val="00E200CC"/>
    <w:rsid w:val="00E219F1"/>
    <w:rsid w:val="00E315E8"/>
    <w:rsid w:val="00E319B2"/>
    <w:rsid w:val="00E3339B"/>
    <w:rsid w:val="00E34F7E"/>
    <w:rsid w:val="00E545CD"/>
    <w:rsid w:val="00E5607C"/>
    <w:rsid w:val="00E717EC"/>
    <w:rsid w:val="00E7189B"/>
    <w:rsid w:val="00E76593"/>
    <w:rsid w:val="00E76A4F"/>
    <w:rsid w:val="00E83BF5"/>
    <w:rsid w:val="00EA3E43"/>
    <w:rsid w:val="00ED1165"/>
    <w:rsid w:val="00ED2988"/>
    <w:rsid w:val="00ED2A3A"/>
    <w:rsid w:val="00ED3E7E"/>
    <w:rsid w:val="00EE064D"/>
    <w:rsid w:val="00EE3DFD"/>
    <w:rsid w:val="00EE4C56"/>
    <w:rsid w:val="00EE7100"/>
    <w:rsid w:val="00EF096F"/>
    <w:rsid w:val="00EF18AC"/>
    <w:rsid w:val="00EF3850"/>
    <w:rsid w:val="00EF3D7E"/>
    <w:rsid w:val="00EF7A76"/>
    <w:rsid w:val="00F00F2A"/>
    <w:rsid w:val="00F05390"/>
    <w:rsid w:val="00F07199"/>
    <w:rsid w:val="00F118FB"/>
    <w:rsid w:val="00F215A1"/>
    <w:rsid w:val="00F23718"/>
    <w:rsid w:val="00F30E12"/>
    <w:rsid w:val="00F35D49"/>
    <w:rsid w:val="00F370DE"/>
    <w:rsid w:val="00F435CC"/>
    <w:rsid w:val="00F52529"/>
    <w:rsid w:val="00F708E6"/>
    <w:rsid w:val="00F72061"/>
    <w:rsid w:val="00F72234"/>
    <w:rsid w:val="00F744DF"/>
    <w:rsid w:val="00F91F64"/>
    <w:rsid w:val="00F93F45"/>
    <w:rsid w:val="00FA1700"/>
    <w:rsid w:val="00FB33BD"/>
    <w:rsid w:val="00FB4C95"/>
    <w:rsid w:val="00FD0657"/>
    <w:rsid w:val="00FD3525"/>
    <w:rsid w:val="00FD3FF1"/>
    <w:rsid w:val="00FD63C3"/>
    <w:rsid w:val="00FE1817"/>
    <w:rsid w:val="00FE35EC"/>
    <w:rsid w:val="00FE4C7D"/>
    <w:rsid w:val="00FF1DD9"/>
    <w:rsid w:val="00FF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0146A1B"/>
  <w15:chartTrackingRefBased/>
  <w15:docId w15:val="{E4FBC515-F4B6-4601-8378-7E2A3A6D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4D"/>
    <w:pPr>
      <w:spacing w:before="180" w:after="180"/>
    </w:pPr>
    <w:rPr>
      <w:rFonts w:ascii="Century Gothic" w:eastAsia="Batang" w:hAnsi="Century Gothic"/>
      <w:sz w:val="24"/>
      <w:szCs w:val="24"/>
    </w:rPr>
  </w:style>
  <w:style w:type="paragraph" w:styleId="Heading1">
    <w:name w:val="heading 1"/>
    <w:aliases w:val="Heading 1 (Chapter)"/>
    <w:basedOn w:val="JDAnormal"/>
    <w:next w:val="JDAnormal"/>
    <w:link w:val="Heading1Char"/>
    <w:qFormat/>
    <w:rsid w:val="001F4B0C"/>
    <w:pPr>
      <w:keepNext/>
      <w:keepLines/>
      <w:pageBreakBefore/>
      <w:numPr>
        <w:numId w:val="7"/>
      </w:numPr>
      <w:pBdr>
        <w:top w:val="single" w:sz="24" w:space="1" w:color="00438C"/>
        <w:left w:val="single" w:sz="24" w:space="4" w:color="00438C"/>
        <w:bottom w:val="single" w:sz="24" w:space="1" w:color="00438C"/>
        <w:right w:val="single" w:sz="24" w:space="4" w:color="00438C"/>
      </w:pBdr>
      <w:shd w:val="clear" w:color="auto" w:fill="00438C"/>
      <w:suppressAutoHyphens/>
      <w:ind w:right="-432"/>
      <w:outlineLvl w:val="0"/>
    </w:pPr>
    <w:rPr>
      <w:rFonts w:ascii="Trebuchet MS" w:hAnsi="Trebuchet MS" w:cs="Arial"/>
      <w:b/>
      <w:bCs/>
      <w:color w:val="FFFFFF"/>
      <w:kern w:val="32"/>
      <w:sz w:val="32"/>
      <w:szCs w:val="32"/>
    </w:rPr>
  </w:style>
  <w:style w:type="paragraph" w:styleId="Heading2">
    <w:name w:val="heading 2"/>
    <w:basedOn w:val="JDAnormal"/>
    <w:next w:val="JDAnormal"/>
    <w:link w:val="Heading2Char"/>
    <w:qFormat/>
    <w:rsid w:val="001F4B0C"/>
    <w:pPr>
      <w:keepNext/>
      <w:keepLines/>
      <w:pBdr>
        <w:top w:val="single" w:sz="2" w:space="2" w:color="auto"/>
      </w:pBdr>
      <w:shd w:val="clear" w:color="auto" w:fill="E6E6E6"/>
      <w:suppressAutoHyphens/>
      <w:ind w:left="-576"/>
      <w:outlineLvl w:val="1"/>
    </w:pPr>
    <w:rPr>
      <w:rFonts w:ascii="Trebuchet MS" w:hAnsi="Trebuchet MS"/>
      <w:bCs/>
      <w:iCs/>
      <w:color w:val="204090"/>
      <w:sz w:val="28"/>
      <w:szCs w:val="28"/>
    </w:rPr>
  </w:style>
  <w:style w:type="paragraph" w:styleId="Heading3">
    <w:name w:val="heading 3"/>
    <w:basedOn w:val="JDAnormal"/>
    <w:next w:val="JDAnormal"/>
    <w:link w:val="Heading3Char"/>
    <w:qFormat/>
    <w:rsid w:val="001F4B0C"/>
    <w:pPr>
      <w:keepNext/>
      <w:keepLines/>
      <w:suppressLineNumbers/>
      <w:suppressAutoHyphens/>
      <w:outlineLvl w:val="2"/>
    </w:pPr>
    <w:rPr>
      <w:rFonts w:ascii="Trebuchet MS" w:hAnsi="Trebuchet MS" w:cs="Arial"/>
      <w:b/>
      <w:bCs/>
      <w:color w:val="4D4D4D"/>
      <w:sz w:val="26"/>
      <w:szCs w:val="26"/>
    </w:rPr>
  </w:style>
  <w:style w:type="paragraph" w:styleId="Heading4">
    <w:name w:val="heading 4"/>
    <w:basedOn w:val="Heading3"/>
    <w:next w:val="JDAnormal"/>
    <w:link w:val="Heading4Char"/>
    <w:qFormat/>
    <w:rsid w:val="001F4B0C"/>
    <w:pPr>
      <w:outlineLvl w:val="3"/>
    </w:pPr>
    <w:rPr>
      <w:bCs w:val="0"/>
      <w:sz w:val="22"/>
      <w:szCs w:val="28"/>
    </w:rPr>
  </w:style>
  <w:style w:type="paragraph" w:styleId="Heading5">
    <w:name w:val="heading 5"/>
    <w:basedOn w:val="JDAnormal"/>
    <w:next w:val="JDAnormal"/>
    <w:qFormat/>
    <w:rsid w:val="001F4B0C"/>
    <w:pPr>
      <w:keepNext/>
      <w:outlineLvl w:val="4"/>
    </w:pPr>
    <w:rPr>
      <w:b/>
      <w:szCs w:val="20"/>
    </w:rPr>
  </w:style>
  <w:style w:type="paragraph" w:styleId="Heading6">
    <w:name w:val="heading 6"/>
    <w:basedOn w:val="JDAnormal"/>
    <w:next w:val="JDAnormal"/>
    <w:qFormat/>
    <w:rsid w:val="001F4B0C"/>
    <w:pPr>
      <w:keepNext/>
      <w:outlineLvl w:val="5"/>
    </w:pPr>
    <w:rPr>
      <w:b/>
      <w:szCs w:val="20"/>
    </w:rPr>
  </w:style>
  <w:style w:type="paragraph" w:styleId="Heading7">
    <w:name w:val="heading 7"/>
    <w:basedOn w:val="JDAnormal"/>
    <w:next w:val="JDAnormal"/>
    <w:qFormat/>
    <w:rsid w:val="001F4B0C"/>
    <w:pPr>
      <w:keepNext/>
      <w:outlineLvl w:val="6"/>
    </w:pPr>
    <w:rPr>
      <w:b/>
      <w:iCs/>
    </w:rPr>
  </w:style>
  <w:style w:type="paragraph" w:styleId="Heading8">
    <w:name w:val="heading 8"/>
    <w:basedOn w:val="JDAnormal"/>
    <w:next w:val="JDAnormal"/>
    <w:qFormat/>
    <w:rsid w:val="001F4B0C"/>
    <w:pPr>
      <w:keepNext/>
      <w:outlineLvl w:val="7"/>
    </w:pPr>
    <w:rPr>
      <w:b/>
      <w:bCs/>
    </w:rPr>
  </w:style>
  <w:style w:type="paragraph" w:styleId="Heading9">
    <w:name w:val="heading 9"/>
    <w:basedOn w:val="JDAnormal"/>
    <w:next w:val="JDAnormal"/>
    <w:qFormat/>
    <w:rsid w:val="001F4B0C"/>
    <w:pPr>
      <w:keepNex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DAnormal">
    <w:name w:val="JDA normal"/>
    <w:basedOn w:val="Normal"/>
    <w:rsid w:val="001F4B0C"/>
  </w:style>
  <w:style w:type="paragraph" w:styleId="TOC2">
    <w:name w:val="toc 2"/>
    <w:basedOn w:val="JDAnormal"/>
    <w:next w:val="TOC3"/>
    <w:autoRedefine/>
    <w:uiPriority w:val="39"/>
    <w:rsid w:val="001F4B0C"/>
    <w:pPr>
      <w:spacing w:before="120" w:after="0"/>
      <w:ind w:left="180"/>
    </w:pPr>
    <w:rPr>
      <w:iCs/>
      <w:sz w:val="20"/>
    </w:rPr>
  </w:style>
  <w:style w:type="paragraph" w:styleId="TOC3">
    <w:name w:val="toc 3"/>
    <w:basedOn w:val="JDAnormal"/>
    <w:next w:val="JDAnormal"/>
    <w:autoRedefine/>
    <w:uiPriority w:val="39"/>
    <w:rsid w:val="001F4B0C"/>
    <w:pPr>
      <w:spacing w:before="0" w:after="0"/>
      <w:ind w:left="360"/>
    </w:pPr>
    <w:rPr>
      <w:noProof/>
      <w:sz w:val="16"/>
      <w:szCs w:val="22"/>
    </w:rPr>
  </w:style>
  <w:style w:type="paragraph" w:styleId="TOC1">
    <w:name w:val="toc 1"/>
    <w:basedOn w:val="JDAnormal"/>
    <w:next w:val="TOC2"/>
    <w:autoRedefine/>
    <w:uiPriority w:val="39"/>
    <w:rsid w:val="001F4B0C"/>
    <w:pPr>
      <w:spacing w:before="240" w:after="120"/>
    </w:pPr>
    <w:rPr>
      <w:b/>
      <w:bCs/>
      <w:smallCaps/>
    </w:rPr>
  </w:style>
  <w:style w:type="paragraph" w:styleId="Header">
    <w:name w:val="header"/>
    <w:basedOn w:val="JDAnormal"/>
    <w:semiHidden/>
    <w:rsid w:val="001F4B0C"/>
    <w:pPr>
      <w:tabs>
        <w:tab w:val="center" w:pos="4320"/>
        <w:tab w:val="right" w:pos="8640"/>
      </w:tabs>
    </w:pPr>
  </w:style>
  <w:style w:type="paragraph" w:styleId="Footer">
    <w:name w:val="footer"/>
    <w:basedOn w:val="JDAnormal"/>
    <w:semiHidden/>
    <w:rsid w:val="001F4B0C"/>
    <w:pPr>
      <w:tabs>
        <w:tab w:val="center" w:pos="4320"/>
        <w:tab w:val="right" w:pos="8640"/>
      </w:tabs>
      <w:jc w:val="center"/>
    </w:pPr>
    <w:rPr>
      <w:i/>
    </w:rPr>
  </w:style>
  <w:style w:type="paragraph" w:customStyle="1" w:styleId="caution">
    <w:name w:val="caution"/>
    <w:basedOn w:val="JDAnormal"/>
    <w:next w:val="JDAnormal"/>
    <w:rsid w:val="001F4B0C"/>
    <w:pPr>
      <w:tabs>
        <w:tab w:val="left" w:pos="1080"/>
      </w:tabs>
      <w:ind w:left="1080" w:hanging="1080"/>
    </w:pPr>
  </w:style>
  <w:style w:type="paragraph" w:styleId="Index2">
    <w:name w:val="index 2"/>
    <w:basedOn w:val="JDAnormal"/>
    <w:next w:val="Index3"/>
    <w:autoRedefine/>
    <w:semiHidden/>
    <w:rsid w:val="001F4B0C"/>
    <w:pPr>
      <w:ind w:left="360" w:hanging="180"/>
    </w:pPr>
  </w:style>
  <w:style w:type="paragraph" w:styleId="Index3">
    <w:name w:val="index 3"/>
    <w:basedOn w:val="JDAnormal"/>
    <w:autoRedefine/>
    <w:semiHidden/>
    <w:rsid w:val="001F4B0C"/>
    <w:pPr>
      <w:ind w:left="540" w:hanging="180"/>
    </w:pPr>
  </w:style>
  <w:style w:type="character" w:styleId="Hyperlink">
    <w:name w:val="Hyperlink"/>
    <w:uiPriority w:val="99"/>
    <w:rsid w:val="001F4B0C"/>
    <w:rPr>
      <w:b/>
      <w:color w:val="0060A0"/>
      <w:u w:val="single"/>
    </w:rPr>
  </w:style>
  <w:style w:type="paragraph" w:styleId="z-TopofForm">
    <w:name w:val="HTML Top of Form"/>
    <w:basedOn w:val="Normal"/>
    <w:next w:val="Normal"/>
    <w:hidden/>
    <w:rsid w:val="001F4B0C"/>
    <w:pPr>
      <w:pBdr>
        <w:bottom w:val="single" w:sz="6" w:space="1" w:color="auto"/>
      </w:pBdr>
      <w:spacing w:before="0" w:after="0"/>
      <w:jc w:val="center"/>
    </w:pPr>
    <w:rPr>
      <w:rFonts w:ascii="Arial" w:eastAsia="Times New Roman" w:hAnsi="Arial" w:cs="Arial"/>
      <w:vanish/>
      <w:sz w:val="16"/>
      <w:szCs w:val="16"/>
    </w:rPr>
  </w:style>
  <w:style w:type="paragraph" w:styleId="z-BottomofForm">
    <w:name w:val="HTML Bottom of Form"/>
    <w:basedOn w:val="Normal"/>
    <w:next w:val="Normal"/>
    <w:hidden/>
    <w:rsid w:val="001F4B0C"/>
    <w:pPr>
      <w:pBdr>
        <w:top w:val="single" w:sz="6" w:space="1" w:color="auto"/>
      </w:pBdr>
      <w:spacing w:before="0" w:after="0"/>
      <w:jc w:val="center"/>
    </w:pPr>
    <w:rPr>
      <w:rFonts w:ascii="Arial" w:eastAsia="Times New Roman" w:hAnsi="Arial" w:cs="Arial"/>
      <w:vanish/>
      <w:sz w:val="16"/>
      <w:szCs w:val="16"/>
    </w:rPr>
  </w:style>
  <w:style w:type="paragraph" w:customStyle="1" w:styleId="Compressed">
    <w:name w:val="Compressed"/>
    <w:basedOn w:val="JDAnormal"/>
    <w:rsid w:val="001F4B0C"/>
    <w:pPr>
      <w:spacing w:before="0" w:after="0"/>
    </w:pPr>
  </w:style>
  <w:style w:type="paragraph" w:styleId="TOC4">
    <w:name w:val="toc 4"/>
    <w:basedOn w:val="TOC3"/>
    <w:next w:val="Normal"/>
    <w:autoRedefine/>
    <w:semiHidden/>
    <w:rsid w:val="001F4B0C"/>
    <w:pPr>
      <w:tabs>
        <w:tab w:val="right" w:leader="dot" w:pos="8630"/>
      </w:tabs>
      <w:ind w:left="547"/>
    </w:pPr>
  </w:style>
  <w:style w:type="paragraph" w:customStyle="1" w:styleId="CommandLine">
    <w:name w:val="Command Line"/>
    <w:basedOn w:val="JDAnormal"/>
    <w:rsid w:val="001F4B0C"/>
    <w:rPr>
      <w:rFonts w:ascii="Courier New" w:hAnsi="Courier New"/>
    </w:rPr>
  </w:style>
  <w:style w:type="paragraph" w:customStyle="1" w:styleId="CellBody">
    <w:name w:val="Cell Body"/>
    <w:basedOn w:val="JDAnormal"/>
    <w:rsid w:val="001F4B0C"/>
    <w:pPr>
      <w:spacing w:before="60" w:after="60"/>
    </w:pPr>
    <w:rPr>
      <w:szCs w:val="20"/>
    </w:rPr>
  </w:style>
  <w:style w:type="paragraph" w:customStyle="1" w:styleId="legalheadings">
    <w:name w:val="legal headings"/>
    <w:basedOn w:val="JDAnormal"/>
    <w:next w:val="legaltext"/>
    <w:rsid w:val="001F4B0C"/>
    <w:pPr>
      <w:spacing w:before="120" w:after="60"/>
      <w:ind w:left="-360" w:right="-576"/>
    </w:pPr>
    <w:rPr>
      <w:b/>
      <w:bCs/>
      <w:sz w:val="16"/>
    </w:rPr>
  </w:style>
  <w:style w:type="paragraph" w:customStyle="1" w:styleId="legaltext">
    <w:name w:val="legal text"/>
    <w:basedOn w:val="JDAnormal"/>
    <w:rsid w:val="001F4B0C"/>
    <w:pPr>
      <w:spacing w:before="60" w:after="60"/>
      <w:ind w:left="-360" w:right="-403"/>
    </w:pPr>
    <w:rPr>
      <w:sz w:val="14"/>
    </w:rPr>
  </w:style>
  <w:style w:type="paragraph" w:styleId="Index1">
    <w:name w:val="index 1"/>
    <w:basedOn w:val="JDAnormal"/>
    <w:next w:val="Index2"/>
    <w:autoRedefine/>
    <w:semiHidden/>
    <w:rsid w:val="001F4B0C"/>
    <w:pPr>
      <w:ind w:left="180" w:hanging="180"/>
    </w:pPr>
  </w:style>
  <w:style w:type="paragraph" w:customStyle="1" w:styleId="CellHeading">
    <w:name w:val="Cell Heading"/>
    <w:basedOn w:val="CellBody"/>
    <w:rsid w:val="001F4B0C"/>
    <w:pPr>
      <w:jc w:val="center"/>
    </w:pPr>
    <w:rPr>
      <w:b/>
    </w:rPr>
  </w:style>
  <w:style w:type="paragraph" w:styleId="Caption">
    <w:name w:val="caption"/>
    <w:basedOn w:val="JDAnormal"/>
    <w:next w:val="JDAnormal"/>
    <w:qFormat/>
    <w:rsid w:val="001F4B0C"/>
    <w:pPr>
      <w:spacing w:before="120" w:after="120"/>
    </w:pPr>
    <w:rPr>
      <w:b/>
      <w:bCs/>
      <w:sz w:val="20"/>
      <w:szCs w:val="20"/>
    </w:rPr>
  </w:style>
  <w:style w:type="paragraph" w:customStyle="1" w:styleId="CellBodyBold">
    <w:name w:val="Cell Body Bold"/>
    <w:basedOn w:val="CellBody"/>
    <w:next w:val="CellBody"/>
    <w:rsid w:val="001F4B0C"/>
    <w:rPr>
      <w:b/>
      <w:bCs/>
    </w:rPr>
  </w:style>
  <w:style w:type="paragraph" w:customStyle="1" w:styleId="CellBodyIndent">
    <w:name w:val="Cell Body Indent"/>
    <w:basedOn w:val="CellBody"/>
    <w:next w:val="CellBody"/>
    <w:rsid w:val="001F4B0C"/>
    <w:pPr>
      <w:tabs>
        <w:tab w:val="left" w:pos="360"/>
      </w:tabs>
      <w:ind w:left="360"/>
    </w:pPr>
    <w:rPr>
      <w:rFonts w:cs="Arial"/>
    </w:rPr>
  </w:style>
  <w:style w:type="paragraph" w:customStyle="1" w:styleId="Footnote">
    <w:name w:val="Footnote"/>
    <w:basedOn w:val="JDAnormal"/>
    <w:rsid w:val="001F4B0C"/>
    <w:rPr>
      <w:sz w:val="20"/>
    </w:rPr>
  </w:style>
  <w:style w:type="paragraph" w:customStyle="1" w:styleId="bullet1">
    <w:name w:val="bullet 1"/>
    <w:basedOn w:val="JDAnormal"/>
    <w:rsid w:val="001F4B0C"/>
    <w:pPr>
      <w:numPr>
        <w:numId w:val="1"/>
      </w:numPr>
      <w:tabs>
        <w:tab w:val="clear" w:pos="1800"/>
        <w:tab w:val="left" w:pos="720"/>
      </w:tabs>
      <w:ind w:left="720"/>
    </w:pPr>
  </w:style>
  <w:style w:type="paragraph" w:customStyle="1" w:styleId="Heading1Appendix">
    <w:name w:val="Heading 1 (Appendix)"/>
    <w:basedOn w:val="JDAnormal"/>
    <w:next w:val="JDAnormal"/>
    <w:rsid w:val="001F4B0C"/>
    <w:pPr>
      <w:keepNext/>
      <w:keepLines/>
      <w:pageBreakBefore/>
      <w:numPr>
        <w:numId w:val="6"/>
      </w:numPr>
      <w:pBdr>
        <w:top w:val="single" w:sz="24" w:space="1" w:color="00438C"/>
        <w:left w:val="single" w:sz="24" w:space="4" w:color="00438C"/>
        <w:bottom w:val="single" w:sz="24" w:space="1" w:color="00438C"/>
        <w:right w:val="single" w:sz="24" w:space="4" w:color="00438C"/>
      </w:pBdr>
      <w:shd w:val="clear" w:color="auto" w:fill="00438C"/>
      <w:suppressAutoHyphens/>
      <w:ind w:right="-432"/>
      <w:outlineLvl w:val="0"/>
    </w:pPr>
    <w:rPr>
      <w:rFonts w:ascii="Trebuchet MS" w:hAnsi="Trebuchet MS" w:cs="Arial"/>
      <w:b/>
      <w:bCs/>
      <w:color w:val="FFFFFF"/>
      <w:kern w:val="32"/>
      <w:sz w:val="32"/>
      <w:szCs w:val="32"/>
    </w:rPr>
  </w:style>
  <w:style w:type="paragraph" w:customStyle="1" w:styleId="bullet2">
    <w:name w:val="bullet 2"/>
    <w:basedOn w:val="bullet1"/>
    <w:rsid w:val="001F4B0C"/>
    <w:pPr>
      <w:numPr>
        <w:ilvl w:val="1"/>
        <w:numId w:val="2"/>
      </w:numPr>
      <w:tabs>
        <w:tab w:val="clear" w:pos="720"/>
        <w:tab w:val="num" w:pos="1080"/>
      </w:tabs>
      <w:ind w:left="1080"/>
    </w:pPr>
  </w:style>
  <w:style w:type="paragraph" w:customStyle="1" w:styleId="Heading1noTOC">
    <w:name w:val="Heading 1 (no TOC)"/>
    <w:basedOn w:val="JDAnormal"/>
    <w:next w:val="JDAnormal"/>
    <w:rsid w:val="001F4B0C"/>
    <w:pPr>
      <w:keepNext/>
      <w:keepLines/>
      <w:pageBreakBefore/>
      <w:pBdr>
        <w:top w:val="single" w:sz="24" w:space="1" w:color="00438C"/>
        <w:left w:val="single" w:sz="24" w:space="4" w:color="00438C"/>
        <w:bottom w:val="single" w:sz="24" w:space="1" w:color="00438C"/>
        <w:right w:val="single" w:sz="24" w:space="4" w:color="00438C"/>
      </w:pBdr>
      <w:shd w:val="clear" w:color="auto" w:fill="00438C"/>
      <w:suppressAutoHyphens/>
      <w:ind w:left="-720" w:right="-432"/>
      <w:outlineLvl w:val="0"/>
    </w:pPr>
    <w:rPr>
      <w:rFonts w:ascii="Trebuchet MS" w:hAnsi="Trebuchet MS" w:cs="Arial"/>
      <w:b/>
      <w:bCs/>
      <w:color w:val="FFFFFF"/>
      <w:kern w:val="32"/>
      <w:sz w:val="32"/>
      <w:szCs w:val="32"/>
    </w:rPr>
  </w:style>
  <w:style w:type="paragraph" w:customStyle="1" w:styleId="Heading1TOC">
    <w:name w:val="Heading 1 (TOC)"/>
    <w:basedOn w:val="JDAnormal"/>
    <w:next w:val="JDAnormal"/>
    <w:rsid w:val="001F4B0C"/>
    <w:pPr>
      <w:keepNext/>
      <w:keepLines/>
      <w:pageBreakBefore/>
      <w:pBdr>
        <w:top w:val="single" w:sz="24" w:space="1" w:color="00438C"/>
        <w:left w:val="single" w:sz="24" w:space="4" w:color="00438C"/>
        <w:bottom w:val="single" w:sz="24" w:space="1" w:color="00438C"/>
        <w:right w:val="single" w:sz="24" w:space="4" w:color="00438C"/>
      </w:pBdr>
      <w:shd w:val="clear" w:color="auto" w:fill="00438C"/>
      <w:suppressAutoHyphens/>
      <w:ind w:left="-720" w:right="-432"/>
      <w:outlineLvl w:val="0"/>
    </w:pPr>
    <w:rPr>
      <w:rFonts w:ascii="Trebuchet MS" w:hAnsi="Trebuchet MS" w:cs="Arial"/>
      <w:b/>
      <w:bCs/>
      <w:color w:val="FFFFFF"/>
      <w:kern w:val="32"/>
      <w:sz w:val="32"/>
      <w:szCs w:val="32"/>
    </w:rPr>
  </w:style>
  <w:style w:type="paragraph" w:customStyle="1" w:styleId="bullet3">
    <w:name w:val="bullet 3"/>
    <w:basedOn w:val="bullet2"/>
    <w:rsid w:val="001F4B0C"/>
    <w:pPr>
      <w:numPr>
        <w:ilvl w:val="2"/>
        <w:numId w:val="3"/>
      </w:numPr>
    </w:pPr>
  </w:style>
  <w:style w:type="paragraph" w:customStyle="1" w:styleId="bullet4">
    <w:name w:val="bullet 4"/>
    <w:basedOn w:val="bullet3"/>
    <w:rsid w:val="001F4B0C"/>
    <w:pPr>
      <w:numPr>
        <w:ilvl w:val="0"/>
        <w:numId w:val="4"/>
      </w:numPr>
    </w:pPr>
  </w:style>
  <w:style w:type="paragraph" w:customStyle="1" w:styleId="example">
    <w:name w:val="example"/>
    <w:basedOn w:val="JDAnormal"/>
    <w:next w:val="JDAnormal"/>
    <w:rsid w:val="001F4B0C"/>
    <w:pPr>
      <w:tabs>
        <w:tab w:val="left" w:pos="1080"/>
      </w:tabs>
      <w:ind w:left="1080" w:hanging="1080"/>
    </w:pPr>
    <w:rPr>
      <w:bCs/>
    </w:rPr>
  </w:style>
  <w:style w:type="paragraph" w:customStyle="1" w:styleId="bullet1step">
    <w:name w:val="bullet 1 step"/>
    <w:basedOn w:val="JDAnormal"/>
    <w:rsid w:val="001F4B0C"/>
    <w:pPr>
      <w:numPr>
        <w:numId w:val="2"/>
      </w:numPr>
      <w:tabs>
        <w:tab w:val="clear" w:pos="1080"/>
        <w:tab w:val="num" w:pos="1440"/>
      </w:tabs>
      <w:ind w:left="1440"/>
    </w:pPr>
  </w:style>
  <w:style w:type="paragraph" w:customStyle="1" w:styleId="bullet2step">
    <w:name w:val="bullet 2 step"/>
    <w:basedOn w:val="bullet3"/>
    <w:rsid w:val="001F4B0C"/>
    <w:pPr>
      <w:numPr>
        <w:ilvl w:val="0"/>
      </w:numPr>
      <w:tabs>
        <w:tab w:val="clear" w:pos="1440"/>
        <w:tab w:val="num" w:pos="1800"/>
      </w:tabs>
      <w:ind w:left="1800"/>
    </w:pPr>
  </w:style>
  <w:style w:type="paragraph" w:customStyle="1" w:styleId="bullet3step">
    <w:name w:val="bullet 3 step"/>
    <w:basedOn w:val="bullet4"/>
    <w:rsid w:val="001F4B0C"/>
    <w:pPr>
      <w:numPr>
        <w:numId w:val="5"/>
      </w:numPr>
      <w:tabs>
        <w:tab w:val="clear" w:pos="1800"/>
        <w:tab w:val="num" w:pos="2160"/>
      </w:tabs>
      <w:ind w:left="2160"/>
    </w:pPr>
  </w:style>
  <w:style w:type="paragraph" w:customStyle="1" w:styleId="legalversion">
    <w:name w:val="legal version"/>
    <w:basedOn w:val="JDAnormal"/>
    <w:rsid w:val="001F4B0C"/>
    <w:pPr>
      <w:jc w:val="right"/>
    </w:pPr>
    <w:rPr>
      <w:color w:val="C0C0C0"/>
      <w:sz w:val="14"/>
    </w:rPr>
  </w:style>
  <w:style w:type="paragraph" w:customStyle="1" w:styleId="ApplicationRelease">
    <w:name w:val="ApplicationRelease"/>
    <w:basedOn w:val="JDAnormal"/>
    <w:next w:val="DocumentName"/>
    <w:rsid w:val="001F4B0C"/>
    <w:rPr>
      <w:rFonts w:ascii="Trebuchet MS" w:hAnsi="Trebuchet MS"/>
      <w:b/>
      <w:sz w:val="40"/>
    </w:rPr>
  </w:style>
  <w:style w:type="paragraph" w:customStyle="1" w:styleId="DocumentName">
    <w:name w:val="Document Name"/>
    <w:basedOn w:val="JDAnormal"/>
    <w:next w:val="ApplicationRelease"/>
    <w:rsid w:val="001F4B0C"/>
    <w:rPr>
      <w:rFonts w:ascii="Trebuchet MS" w:hAnsi="Trebuchet MS"/>
      <w:b/>
      <w:sz w:val="72"/>
    </w:rPr>
  </w:style>
  <w:style w:type="character" w:customStyle="1" w:styleId="variable">
    <w:name w:val="variable"/>
    <w:rsid w:val="001F4B0C"/>
    <w:rPr>
      <w:rFonts w:ascii="Courier New" w:hAnsi="Courier New"/>
      <w:i/>
      <w:iCs/>
    </w:rPr>
  </w:style>
  <w:style w:type="paragraph" w:customStyle="1" w:styleId="note">
    <w:name w:val="note"/>
    <w:basedOn w:val="JDAnormal"/>
    <w:next w:val="JDAnormal"/>
    <w:rsid w:val="001F4B0C"/>
    <w:pPr>
      <w:tabs>
        <w:tab w:val="left" w:pos="720"/>
      </w:tabs>
      <w:ind w:left="720" w:hanging="720"/>
    </w:pPr>
  </w:style>
  <w:style w:type="paragraph" w:customStyle="1" w:styleId="Default">
    <w:name w:val="Default"/>
    <w:rsid w:val="00E11341"/>
    <w:pPr>
      <w:autoSpaceDE w:val="0"/>
      <w:autoSpaceDN w:val="0"/>
      <w:adjustRightInd w:val="0"/>
    </w:pPr>
    <w:rPr>
      <w:rFonts w:ascii="Arial" w:hAnsi="Arial" w:cs="Arial"/>
      <w:color w:val="000000"/>
      <w:sz w:val="24"/>
      <w:szCs w:val="24"/>
    </w:rPr>
  </w:style>
  <w:style w:type="paragraph" w:customStyle="1" w:styleId="bullet4step">
    <w:name w:val="bullet 4 step"/>
    <w:basedOn w:val="bullet4"/>
    <w:rsid w:val="001F4B0C"/>
    <w:pPr>
      <w:tabs>
        <w:tab w:val="clear" w:pos="1800"/>
        <w:tab w:val="left" w:pos="2520"/>
      </w:tabs>
      <w:ind w:left="2520"/>
    </w:pPr>
  </w:style>
  <w:style w:type="paragraph" w:customStyle="1" w:styleId="ApplicationReleaseIG">
    <w:name w:val="ApplicationReleaseIG"/>
    <w:basedOn w:val="ApplicationRelease"/>
    <w:rsid w:val="001F4B0C"/>
    <w:pPr>
      <w:jc w:val="right"/>
    </w:pPr>
  </w:style>
  <w:style w:type="character" w:customStyle="1" w:styleId="CharCommand">
    <w:name w:val="Char Command"/>
    <w:rsid w:val="001F4B0C"/>
    <w:rPr>
      <w:rFonts w:ascii="Courier New" w:hAnsi="Courier New"/>
      <w:sz w:val="18"/>
    </w:rPr>
  </w:style>
  <w:style w:type="character" w:customStyle="1" w:styleId="cross-ref">
    <w:name w:val="cross-ref"/>
    <w:rsid w:val="001F4B0C"/>
    <w:rPr>
      <w:b/>
      <w:bCs/>
      <w:color w:val="0060A0"/>
      <w:u w:val="single"/>
    </w:rPr>
  </w:style>
  <w:style w:type="paragraph" w:customStyle="1" w:styleId="cellbullet">
    <w:name w:val="cell bullet"/>
    <w:basedOn w:val="CellBody"/>
    <w:rsid w:val="001F4B0C"/>
    <w:pPr>
      <w:numPr>
        <w:numId w:val="9"/>
      </w:numPr>
      <w:tabs>
        <w:tab w:val="left" w:pos="288"/>
      </w:tabs>
      <w:ind w:left="288" w:hanging="216"/>
    </w:pPr>
  </w:style>
  <w:style w:type="paragraph" w:customStyle="1" w:styleId="Step">
    <w:name w:val="Step"/>
    <w:basedOn w:val="JDAnormal"/>
    <w:rsid w:val="001F4B0C"/>
    <w:pPr>
      <w:ind w:left="1440" w:hanging="1080"/>
    </w:pPr>
  </w:style>
  <w:style w:type="paragraph" w:customStyle="1" w:styleId="Stepbullet">
    <w:name w:val="Step bullet"/>
    <w:basedOn w:val="JDAnormal"/>
    <w:rsid w:val="001F4B0C"/>
    <w:pPr>
      <w:numPr>
        <w:numId w:val="8"/>
      </w:numPr>
      <w:tabs>
        <w:tab w:val="clear" w:pos="1080"/>
      </w:tabs>
      <w:ind w:left="2160"/>
    </w:pPr>
  </w:style>
  <w:style w:type="paragraph" w:customStyle="1" w:styleId="Stepindentnobullet">
    <w:name w:val="Step indent no bullet"/>
    <w:basedOn w:val="JDAnormal"/>
    <w:rsid w:val="001F4B0C"/>
    <w:pPr>
      <w:ind w:left="1440"/>
    </w:pPr>
  </w:style>
  <w:style w:type="paragraph" w:styleId="ListParagraph">
    <w:name w:val="List Paragraph"/>
    <w:basedOn w:val="Normal"/>
    <w:uiPriority w:val="34"/>
    <w:qFormat/>
    <w:rsid w:val="00C856A0"/>
    <w:pPr>
      <w:spacing w:before="0" w:after="160" w:line="256" w:lineRule="auto"/>
      <w:ind w:left="720"/>
      <w:contextualSpacing/>
    </w:pPr>
    <w:rPr>
      <w:rFonts w:ascii="Calibri" w:eastAsia="Calibri" w:hAnsi="Calibri"/>
      <w:sz w:val="22"/>
      <w:szCs w:val="22"/>
    </w:rPr>
  </w:style>
  <w:style w:type="numbering" w:customStyle="1" w:styleId="Style1">
    <w:name w:val="Style1"/>
    <w:uiPriority w:val="99"/>
    <w:rsid w:val="00C856A0"/>
    <w:pPr>
      <w:numPr>
        <w:numId w:val="24"/>
      </w:numPr>
    </w:pPr>
  </w:style>
  <w:style w:type="numbering" w:customStyle="1" w:styleId="Style11">
    <w:name w:val="Style11"/>
    <w:uiPriority w:val="99"/>
    <w:rsid w:val="004B311C"/>
    <w:pPr>
      <w:numPr>
        <w:numId w:val="3"/>
      </w:numPr>
    </w:pPr>
  </w:style>
  <w:style w:type="numbering" w:customStyle="1" w:styleId="Style12">
    <w:name w:val="Style12"/>
    <w:uiPriority w:val="99"/>
    <w:rsid w:val="00AD7FCF"/>
    <w:pPr>
      <w:numPr>
        <w:numId w:val="5"/>
      </w:numPr>
    </w:pPr>
  </w:style>
  <w:style w:type="numbering" w:customStyle="1" w:styleId="Style13">
    <w:name w:val="Style13"/>
    <w:uiPriority w:val="99"/>
    <w:rsid w:val="00AD7FCF"/>
    <w:pPr>
      <w:numPr>
        <w:numId w:val="8"/>
      </w:numPr>
    </w:pPr>
  </w:style>
  <w:style w:type="numbering" w:customStyle="1" w:styleId="NoList1">
    <w:name w:val="No List1"/>
    <w:next w:val="NoList"/>
    <w:uiPriority w:val="99"/>
    <w:semiHidden/>
    <w:unhideWhenUsed/>
    <w:rsid w:val="0016281E"/>
  </w:style>
  <w:style w:type="character" w:customStyle="1" w:styleId="FollowedHyperlink1">
    <w:name w:val="FollowedHyperlink1"/>
    <w:uiPriority w:val="99"/>
    <w:semiHidden/>
    <w:unhideWhenUsed/>
    <w:rsid w:val="0016281E"/>
    <w:rPr>
      <w:color w:val="954F72"/>
      <w:u w:val="single"/>
    </w:rPr>
  </w:style>
  <w:style w:type="character" w:styleId="FollowedHyperlink">
    <w:name w:val="FollowedHyperlink"/>
    <w:uiPriority w:val="99"/>
    <w:semiHidden/>
    <w:unhideWhenUsed/>
    <w:rsid w:val="0016281E"/>
    <w:rPr>
      <w:color w:val="954F72"/>
      <w:u w:val="single"/>
    </w:rPr>
  </w:style>
  <w:style w:type="character" w:customStyle="1" w:styleId="Heading1Char">
    <w:name w:val="Heading 1 Char"/>
    <w:aliases w:val="Heading 1 (Chapter) Char"/>
    <w:link w:val="Heading1"/>
    <w:rsid w:val="00CB5678"/>
    <w:rPr>
      <w:rFonts w:ascii="Trebuchet MS" w:eastAsia="Batang" w:hAnsi="Trebuchet MS" w:cs="Arial"/>
      <w:b/>
      <w:bCs/>
      <w:color w:val="FFFFFF"/>
      <w:kern w:val="32"/>
      <w:sz w:val="32"/>
      <w:szCs w:val="32"/>
      <w:shd w:val="clear" w:color="auto" w:fill="00438C"/>
    </w:rPr>
  </w:style>
  <w:style w:type="numbering" w:customStyle="1" w:styleId="Style14">
    <w:name w:val="Style14"/>
    <w:uiPriority w:val="99"/>
    <w:rsid w:val="00CB5678"/>
  </w:style>
  <w:style w:type="numbering" w:customStyle="1" w:styleId="Style15">
    <w:name w:val="Style15"/>
    <w:uiPriority w:val="99"/>
    <w:rsid w:val="00367A26"/>
    <w:pPr>
      <w:numPr>
        <w:numId w:val="25"/>
      </w:numPr>
    </w:pPr>
  </w:style>
  <w:style w:type="paragraph" w:styleId="BalloonText">
    <w:name w:val="Balloon Text"/>
    <w:basedOn w:val="Normal"/>
    <w:link w:val="BalloonTextChar"/>
    <w:uiPriority w:val="99"/>
    <w:semiHidden/>
    <w:unhideWhenUsed/>
    <w:rsid w:val="008338BE"/>
    <w:pPr>
      <w:spacing w:before="0" w:after="0"/>
    </w:pPr>
    <w:rPr>
      <w:rFonts w:ascii="Segoe UI" w:hAnsi="Segoe UI" w:cs="Segoe UI"/>
      <w:szCs w:val="18"/>
    </w:rPr>
  </w:style>
  <w:style w:type="character" w:customStyle="1" w:styleId="BalloonTextChar">
    <w:name w:val="Balloon Text Char"/>
    <w:link w:val="BalloonText"/>
    <w:uiPriority w:val="99"/>
    <w:semiHidden/>
    <w:rsid w:val="008338BE"/>
    <w:rPr>
      <w:rFonts w:ascii="Segoe UI" w:eastAsia="Batang" w:hAnsi="Segoe UI" w:cs="Segoe UI"/>
      <w:sz w:val="18"/>
      <w:szCs w:val="18"/>
    </w:rPr>
  </w:style>
  <w:style w:type="character" w:customStyle="1" w:styleId="Heading2Char">
    <w:name w:val="Heading 2 Char"/>
    <w:link w:val="Heading2"/>
    <w:rsid w:val="00F435CC"/>
    <w:rPr>
      <w:rFonts w:ascii="Trebuchet MS" w:eastAsia="Batang" w:hAnsi="Trebuchet MS"/>
      <w:bCs/>
      <w:iCs/>
      <w:color w:val="204090"/>
      <w:sz w:val="28"/>
      <w:szCs w:val="28"/>
      <w:shd w:val="clear" w:color="auto" w:fill="E6E6E6"/>
    </w:rPr>
  </w:style>
  <w:style w:type="character" w:customStyle="1" w:styleId="Heading3Char">
    <w:name w:val="Heading 3 Char"/>
    <w:link w:val="Heading3"/>
    <w:rsid w:val="00F435CC"/>
    <w:rPr>
      <w:rFonts w:ascii="Trebuchet MS" w:eastAsia="Batang" w:hAnsi="Trebuchet MS" w:cs="Arial"/>
      <w:b/>
      <w:bCs/>
      <w:color w:val="4D4D4D"/>
      <w:sz w:val="26"/>
      <w:szCs w:val="26"/>
    </w:rPr>
  </w:style>
  <w:style w:type="character" w:customStyle="1" w:styleId="Heading4Char">
    <w:name w:val="Heading 4 Char"/>
    <w:link w:val="Heading4"/>
    <w:rsid w:val="00F435CC"/>
    <w:rPr>
      <w:rFonts w:ascii="Trebuchet MS" w:eastAsia="Batang" w:hAnsi="Trebuchet MS" w:cs="Arial"/>
      <w:b/>
      <w:color w:val="4D4D4D"/>
      <w:sz w:val="22"/>
      <w:szCs w:val="28"/>
    </w:rPr>
  </w:style>
  <w:style w:type="paragraph" w:styleId="NormalWeb">
    <w:name w:val="Normal (Web)"/>
    <w:basedOn w:val="Normal"/>
    <w:uiPriority w:val="99"/>
    <w:unhideWhenUsed/>
    <w:rsid w:val="00AF6790"/>
    <w:pPr>
      <w:spacing w:before="225" w:after="225"/>
    </w:pPr>
    <w:rPr>
      <w:rFonts w:ascii="sinkinsans400_regular" w:eastAsia="Times New Roman" w:hAnsi="sinkinsans400_regular"/>
      <w:sz w:val="17"/>
      <w:szCs w:val="17"/>
    </w:rPr>
  </w:style>
  <w:style w:type="table" w:styleId="TableGrid">
    <w:name w:val="Table Grid"/>
    <w:basedOn w:val="TableNormal"/>
    <w:uiPriority w:val="59"/>
    <w:rsid w:val="008377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90"/>
    <w:rPr>
      <w:rFonts w:ascii="Century Gothic" w:eastAsia="Batang"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0347">
      <w:bodyDiv w:val="1"/>
      <w:marLeft w:val="0"/>
      <w:marRight w:val="0"/>
      <w:marTop w:val="0"/>
      <w:marBottom w:val="0"/>
      <w:divBdr>
        <w:top w:val="none" w:sz="0" w:space="0" w:color="auto"/>
        <w:left w:val="none" w:sz="0" w:space="0" w:color="auto"/>
        <w:bottom w:val="none" w:sz="0" w:space="0" w:color="auto"/>
        <w:right w:val="none" w:sz="0" w:space="0" w:color="auto"/>
      </w:divBdr>
    </w:div>
    <w:div w:id="84231133">
      <w:bodyDiv w:val="1"/>
      <w:marLeft w:val="0"/>
      <w:marRight w:val="0"/>
      <w:marTop w:val="0"/>
      <w:marBottom w:val="0"/>
      <w:divBdr>
        <w:top w:val="none" w:sz="0" w:space="0" w:color="auto"/>
        <w:left w:val="none" w:sz="0" w:space="0" w:color="auto"/>
        <w:bottom w:val="none" w:sz="0" w:space="0" w:color="auto"/>
        <w:right w:val="none" w:sz="0" w:space="0" w:color="auto"/>
      </w:divBdr>
    </w:div>
    <w:div w:id="108741800">
      <w:bodyDiv w:val="1"/>
      <w:marLeft w:val="0"/>
      <w:marRight w:val="0"/>
      <w:marTop w:val="0"/>
      <w:marBottom w:val="0"/>
      <w:divBdr>
        <w:top w:val="none" w:sz="0" w:space="0" w:color="auto"/>
        <w:left w:val="none" w:sz="0" w:space="0" w:color="auto"/>
        <w:bottom w:val="none" w:sz="0" w:space="0" w:color="auto"/>
        <w:right w:val="none" w:sz="0" w:space="0" w:color="auto"/>
      </w:divBdr>
      <w:divsChild>
        <w:div w:id="1501700145">
          <w:marLeft w:val="0"/>
          <w:marRight w:val="0"/>
          <w:marTop w:val="0"/>
          <w:marBottom w:val="0"/>
          <w:divBdr>
            <w:top w:val="none" w:sz="0" w:space="0" w:color="auto"/>
            <w:left w:val="none" w:sz="0" w:space="0" w:color="auto"/>
            <w:bottom w:val="none" w:sz="0" w:space="0" w:color="auto"/>
            <w:right w:val="none" w:sz="0" w:space="0" w:color="auto"/>
          </w:divBdr>
          <w:divsChild>
            <w:div w:id="408432025">
              <w:marLeft w:val="0"/>
              <w:marRight w:val="0"/>
              <w:marTop w:val="0"/>
              <w:marBottom w:val="0"/>
              <w:divBdr>
                <w:top w:val="none" w:sz="0" w:space="0" w:color="auto"/>
                <w:left w:val="none" w:sz="0" w:space="0" w:color="auto"/>
                <w:bottom w:val="none" w:sz="0" w:space="0" w:color="auto"/>
                <w:right w:val="none" w:sz="0" w:space="0" w:color="auto"/>
              </w:divBdr>
              <w:divsChild>
                <w:div w:id="1701740377">
                  <w:marLeft w:val="-225"/>
                  <w:marRight w:val="-225"/>
                  <w:marTop w:val="0"/>
                  <w:marBottom w:val="0"/>
                  <w:divBdr>
                    <w:top w:val="none" w:sz="0" w:space="0" w:color="auto"/>
                    <w:left w:val="none" w:sz="0" w:space="0" w:color="auto"/>
                    <w:bottom w:val="none" w:sz="0" w:space="0" w:color="auto"/>
                    <w:right w:val="none" w:sz="0" w:space="0" w:color="auto"/>
                  </w:divBdr>
                  <w:divsChild>
                    <w:div w:id="1898975009">
                      <w:marLeft w:val="0"/>
                      <w:marRight w:val="0"/>
                      <w:marTop w:val="0"/>
                      <w:marBottom w:val="0"/>
                      <w:divBdr>
                        <w:top w:val="none" w:sz="0" w:space="0" w:color="auto"/>
                        <w:left w:val="none" w:sz="0" w:space="0" w:color="auto"/>
                        <w:bottom w:val="none" w:sz="0" w:space="0" w:color="auto"/>
                        <w:right w:val="none" w:sz="0" w:space="0" w:color="auto"/>
                      </w:divBdr>
                      <w:divsChild>
                        <w:div w:id="1772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91453">
      <w:bodyDiv w:val="1"/>
      <w:marLeft w:val="0"/>
      <w:marRight w:val="0"/>
      <w:marTop w:val="0"/>
      <w:marBottom w:val="0"/>
      <w:divBdr>
        <w:top w:val="none" w:sz="0" w:space="0" w:color="auto"/>
        <w:left w:val="none" w:sz="0" w:space="0" w:color="auto"/>
        <w:bottom w:val="none" w:sz="0" w:space="0" w:color="auto"/>
        <w:right w:val="none" w:sz="0" w:space="0" w:color="auto"/>
      </w:divBdr>
    </w:div>
    <w:div w:id="125052226">
      <w:bodyDiv w:val="1"/>
      <w:marLeft w:val="0"/>
      <w:marRight w:val="0"/>
      <w:marTop w:val="0"/>
      <w:marBottom w:val="0"/>
      <w:divBdr>
        <w:top w:val="none" w:sz="0" w:space="0" w:color="auto"/>
        <w:left w:val="none" w:sz="0" w:space="0" w:color="auto"/>
        <w:bottom w:val="none" w:sz="0" w:space="0" w:color="auto"/>
        <w:right w:val="none" w:sz="0" w:space="0" w:color="auto"/>
      </w:divBdr>
    </w:div>
    <w:div w:id="217280078">
      <w:bodyDiv w:val="1"/>
      <w:marLeft w:val="0"/>
      <w:marRight w:val="0"/>
      <w:marTop w:val="0"/>
      <w:marBottom w:val="0"/>
      <w:divBdr>
        <w:top w:val="none" w:sz="0" w:space="0" w:color="auto"/>
        <w:left w:val="none" w:sz="0" w:space="0" w:color="auto"/>
        <w:bottom w:val="none" w:sz="0" w:space="0" w:color="auto"/>
        <w:right w:val="none" w:sz="0" w:space="0" w:color="auto"/>
      </w:divBdr>
    </w:div>
    <w:div w:id="218564543">
      <w:bodyDiv w:val="1"/>
      <w:marLeft w:val="0"/>
      <w:marRight w:val="0"/>
      <w:marTop w:val="0"/>
      <w:marBottom w:val="0"/>
      <w:divBdr>
        <w:top w:val="none" w:sz="0" w:space="0" w:color="auto"/>
        <w:left w:val="none" w:sz="0" w:space="0" w:color="auto"/>
        <w:bottom w:val="none" w:sz="0" w:space="0" w:color="auto"/>
        <w:right w:val="none" w:sz="0" w:space="0" w:color="auto"/>
      </w:divBdr>
    </w:div>
    <w:div w:id="325718068">
      <w:bodyDiv w:val="1"/>
      <w:marLeft w:val="0"/>
      <w:marRight w:val="0"/>
      <w:marTop w:val="0"/>
      <w:marBottom w:val="0"/>
      <w:divBdr>
        <w:top w:val="none" w:sz="0" w:space="0" w:color="auto"/>
        <w:left w:val="none" w:sz="0" w:space="0" w:color="auto"/>
        <w:bottom w:val="none" w:sz="0" w:space="0" w:color="auto"/>
        <w:right w:val="none" w:sz="0" w:space="0" w:color="auto"/>
      </w:divBdr>
      <w:divsChild>
        <w:div w:id="1590381077">
          <w:marLeft w:val="0"/>
          <w:marRight w:val="0"/>
          <w:marTop w:val="0"/>
          <w:marBottom w:val="0"/>
          <w:divBdr>
            <w:top w:val="none" w:sz="0" w:space="0" w:color="auto"/>
            <w:left w:val="none" w:sz="0" w:space="0" w:color="auto"/>
            <w:bottom w:val="none" w:sz="0" w:space="0" w:color="auto"/>
            <w:right w:val="none" w:sz="0" w:space="0" w:color="auto"/>
          </w:divBdr>
          <w:divsChild>
            <w:div w:id="1657606481">
              <w:marLeft w:val="0"/>
              <w:marRight w:val="0"/>
              <w:marTop w:val="0"/>
              <w:marBottom w:val="0"/>
              <w:divBdr>
                <w:top w:val="none" w:sz="0" w:space="0" w:color="auto"/>
                <w:left w:val="none" w:sz="0" w:space="0" w:color="auto"/>
                <w:bottom w:val="none" w:sz="0" w:space="0" w:color="auto"/>
                <w:right w:val="none" w:sz="0" w:space="0" w:color="auto"/>
              </w:divBdr>
              <w:divsChild>
                <w:div w:id="1350254916">
                  <w:marLeft w:val="-225"/>
                  <w:marRight w:val="-225"/>
                  <w:marTop w:val="0"/>
                  <w:marBottom w:val="0"/>
                  <w:divBdr>
                    <w:top w:val="none" w:sz="0" w:space="0" w:color="auto"/>
                    <w:left w:val="none" w:sz="0" w:space="0" w:color="auto"/>
                    <w:bottom w:val="none" w:sz="0" w:space="0" w:color="auto"/>
                    <w:right w:val="none" w:sz="0" w:space="0" w:color="auto"/>
                  </w:divBdr>
                  <w:divsChild>
                    <w:div w:id="464272450">
                      <w:marLeft w:val="0"/>
                      <w:marRight w:val="0"/>
                      <w:marTop w:val="0"/>
                      <w:marBottom w:val="0"/>
                      <w:divBdr>
                        <w:top w:val="none" w:sz="0" w:space="0" w:color="auto"/>
                        <w:left w:val="none" w:sz="0" w:space="0" w:color="auto"/>
                        <w:bottom w:val="none" w:sz="0" w:space="0" w:color="auto"/>
                        <w:right w:val="none" w:sz="0" w:space="0" w:color="auto"/>
                      </w:divBdr>
                      <w:divsChild>
                        <w:div w:id="20442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03358">
      <w:bodyDiv w:val="1"/>
      <w:marLeft w:val="0"/>
      <w:marRight w:val="0"/>
      <w:marTop w:val="0"/>
      <w:marBottom w:val="0"/>
      <w:divBdr>
        <w:top w:val="none" w:sz="0" w:space="0" w:color="auto"/>
        <w:left w:val="none" w:sz="0" w:space="0" w:color="auto"/>
        <w:bottom w:val="none" w:sz="0" w:space="0" w:color="auto"/>
        <w:right w:val="none" w:sz="0" w:space="0" w:color="auto"/>
      </w:divBdr>
    </w:div>
    <w:div w:id="372735512">
      <w:bodyDiv w:val="1"/>
      <w:marLeft w:val="0"/>
      <w:marRight w:val="0"/>
      <w:marTop w:val="0"/>
      <w:marBottom w:val="0"/>
      <w:divBdr>
        <w:top w:val="none" w:sz="0" w:space="0" w:color="auto"/>
        <w:left w:val="none" w:sz="0" w:space="0" w:color="auto"/>
        <w:bottom w:val="none" w:sz="0" w:space="0" w:color="auto"/>
        <w:right w:val="none" w:sz="0" w:space="0" w:color="auto"/>
      </w:divBdr>
    </w:div>
    <w:div w:id="400564538">
      <w:bodyDiv w:val="1"/>
      <w:marLeft w:val="0"/>
      <w:marRight w:val="0"/>
      <w:marTop w:val="0"/>
      <w:marBottom w:val="0"/>
      <w:divBdr>
        <w:top w:val="none" w:sz="0" w:space="0" w:color="auto"/>
        <w:left w:val="none" w:sz="0" w:space="0" w:color="auto"/>
        <w:bottom w:val="none" w:sz="0" w:space="0" w:color="auto"/>
        <w:right w:val="none" w:sz="0" w:space="0" w:color="auto"/>
      </w:divBdr>
    </w:div>
    <w:div w:id="456339198">
      <w:bodyDiv w:val="1"/>
      <w:marLeft w:val="0"/>
      <w:marRight w:val="0"/>
      <w:marTop w:val="0"/>
      <w:marBottom w:val="0"/>
      <w:divBdr>
        <w:top w:val="none" w:sz="0" w:space="0" w:color="auto"/>
        <w:left w:val="none" w:sz="0" w:space="0" w:color="auto"/>
        <w:bottom w:val="none" w:sz="0" w:space="0" w:color="auto"/>
        <w:right w:val="none" w:sz="0" w:space="0" w:color="auto"/>
      </w:divBdr>
    </w:div>
    <w:div w:id="505218776">
      <w:bodyDiv w:val="1"/>
      <w:marLeft w:val="0"/>
      <w:marRight w:val="0"/>
      <w:marTop w:val="0"/>
      <w:marBottom w:val="0"/>
      <w:divBdr>
        <w:top w:val="none" w:sz="0" w:space="0" w:color="auto"/>
        <w:left w:val="none" w:sz="0" w:space="0" w:color="auto"/>
        <w:bottom w:val="none" w:sz="0" w:space="0" w:color="auto"/>
        <w:right w:val="none" w:sz="0" w:space="0" w:color="auto"/>
      </w:divBdr>
    </w:div>
    <w:div w:id="576865038">
      <w:bodyDiv w:val="1"/>
      <w:marLeft w:val="0"/>
      <w:marRight w:val="0"/>
      <w:marTop w:val="0"/>
      <w:marBottom w:val="0"/>
      <w:divBdr>
        <w:top w:val="none" w:sz="0" w:space="0" w:color="auto"/>
        <w:left w:val="none" w:sz="0" w:space="0" w:color="auto"/>
        <w:bottom w:val="none" w:sz="0" w:space="0" w:color="auto"/>
        <w:right w:val="none" w:sz="0" w:space="0" w:color="auto"/>
      </w:divBdr>
    </w:div>
    <w:div w:id="605310244">
      <w:bodyDiv w:val="1"/>
      <w:marLeft w:val="0"/>
      <w:marRight w:val="0"/>
      <w:marTop w:val="0"/>
      <w:marBottom w:val="0"/>
      <w:divBdr>
        <w:top w:val="none" w:sz="0" w:space="0" w:color="auto"/>
        <w:left w:val="none" w:sz="0" w:space="0" w:color="auto"/>
        <w:bottom w:val="none" w:sz="0" w:space="0" w:color="auto"/>
        <w:right w:val="none" w:sz="0" w:space="0" w:color="auto"/>
      </w:divBdr>
    </w:div>
    <w:div w:id="606692763">
      <w:bodyDiv w:val="1"/>
      <w:marLeft w:val="0"/>
      <w:marRight w:val="0"/>
      <w:marTop w:val="0"/>
      <w:marBottom w:val="0"/>
      <w:divBdr>
        <w:top w:val="none" w:sz="0" w:space="0" w:color="auto"/>
        <w:left w:val="none" w:sz="0" w:space="0" w:color="auto"/>
        <w:bottom w:val="none" w:sz="0" w:space="0" w:color="auto"/>
        <w:right w:val="none" w:sz="0" w:space="0" w:color="auto"/>
      </w:divBdr>
    </w:div>
    <w:div w:id="634600868">
      <w:bodyDiv w:val="1"/>
      <w:marLeft w:val="0"/>
      <w:marRight w:val="0"/>
      <w:marTop w:val="0"/>
      <w:marBottom w:val="0"/>
      <w:divBdr>
        <w:top w:val="none" w:sz="0" w:space="0" w:color="auto"/>
        <w:left w:val="none" w:sz="0" w:space="0" w:color="auto"/>
        <w:bottom w:val="none" w:sz="0" w:space="0" w:color="auto"/>
        <w:right w:val="none" w:sz="0" w:space="0" w:color="auto"/>
      </w:divBdr>
    </w:div>
    <w:div w:id="676925684">
      <w:bodyDiv w:val="1"/>
      <w:marLeft w:val="0"/>
      <w:marRight w:val="0"/>
      <w:marTop w:val="0"/>
      <w:marBottom w:val="0"/>
      <w:divBdr>
        <w:top w:val="none" w:sz="0" w:space="0" w:color="auto"/>
        <w:left w:val="none" w:sz="0" w:space="0" w:color="auto"/>
        <w:bottom w:val="none" w:sz="0" w:space="0" w:color="auto"/>
        <w:right w:val="none" w:sz="0" w:space="0" w:color="auto"/>
      </w:divBdr>
    </w:div>
    <w:div w:id="730076143">
      <w:bodyDiv w:val="1"/>
      <w:marLeft w:val="0"/>
      <w:marRight w:val="0"/>
      <w:marTop w:val="0"/>
      <w:marBottom w:val="0"/>
      <w:divBdr>
        <w:top w:val="none" w:sz="0" w:space="0" w:color="auto"/>
        <w:left w:val="none" w:sz="0" w:space="0" w:color="auto"/>
        <w:bottom w:val="none" w:sz="0" w:space="0" w:color="auto"/>
        <w:right w:val="none" w:sz="0" w:space="0" w:color="auto"/>
      </w:divBdr>
    </w:div>
    <w:div w:id="888421434">
      <w:bodyDiv w:val="1"/>
      <w:marLeft w:val="0"/>
      <w:marRight w:val="0"/>
      <w:marTop w:val="0"/>
      <w:marBottom w:val="0"/>
      <w:divBdr>
        <w:top w:val="none" w:sz="0" w:space="0" w:color="auto"/>
        <w:left w:val="none" w:sz="0" w:space="0" w:color="auto"/>
        <w:bottom w:val="none" w:sz="0" w:space="0" w:color="auto"/>
        <w:right w:val="none" w:sz="0" w:space="0" w:color="auto"/>
      </w:divBdr>
    </w:div>
    <w:div w:id="958679717">
      <w:bodyDiv w:val="1"/>
      <w:marLeft w:val="0"/>
      <w:marRight w:val="0"/>
      <w:marTop w:val="0"/>
      <w:marBottom w:val="0"/>
      <w:divBdr>
        <w:top w:val="none" w:sz="0" w:space="0" w:color="auto"/>
        <w:left w:val="none" w:sz="0" w:space="0" w:color="auto"/>
        <w:bottom w:val="none" w:sz="0" w:space="0" w:color="auto"/>
        <w:right w:val="none" w:sz="0" w:space="0" w:color="auto"/>
      </w:divBdr>
    </w:div>
    <w:div w:id="1070541302">
      <w:bodyDiv w:val="1"/>
      <w:marLeft w:val="0"/>
      <w:marRight w:val="0"/>
      <w:marTop w:val="0"/>
      <w:marBottom w:val="0"/>
      <w:divBdr>
        <w:top w:val="none" w:sz="0" w:space="0" w:color="auto"/>
        <w:left w:val="none" w:sz="0" w:space="0" w:color="auto"/>
        <w:bottom w:val="none" w:sz="0" w:space="0" w:color="auto"/>
        <w:right w:val="none" w:sz="0" w:space="0" w:color="auto"/>
      </w:divBdr>
    </w:div>
    <w:div w:id="1207907732">
      <w:bodyDiv w:val="1"/>
      <w:marLeft w:val="0"/>
      <w:marRight w:val="0"/>
      <w:marTop w:val="0"/>
      <w:marBottom w:val="0"/>
      <w:divBdr>
        <w:top w:val="none" w:sz="0" w:space="0" w:color="auto"/>
        <w:left w:val="none" w:sz="0" w:space="0" w:color="auto"/>
        <w:bottom w:val="none" w:sz="0" w:space="0" w:color="auto"/>
        <w:right w:val="none" w:sz="0" w:space="0" w:color="auto"/>
      </w:divBdr>
    </w:div>
    <w:div w:id="1213155372">
      <w:bodyDiv w:val="1"/>
      <w:marLeft w:val="0"/>
      <w:marRight w:val="0"/>
      <w:marTop w:val="0"/>
      <w:marBottom w:val="0"/>
      <w:divBdr>
        <w:top w:val="none" w:sz="0" w:space="0" w:color="auto"/>
        <w:left w:val="none" w:sz="0" w:space="0" w:color="auto"/>
        <w:bottom w:val="none" w:sz="0" w:space="0" w:color="auto"/>
        <w:right w:val="none" w:sz="0" w:space="0" w:color="auto"/>
      </w:divBdr>
    </w:div>
    <w:div w:id="1284727057">
      <w:bodyDiv w:val="1"/>
      <w:marLeft w:val="0"/>
      <w:marRight w:val="0"/>
      <w:marTop w:val="0"/>
      <w:marBottom w:val="0"/>
      <w:divBdr>
        <w:top w:val="none" w:sz="0" w:space="0" w:color="auto"/>
        <w:left w:val="none" w:sz="0" w:space="0" w:color="auto"/>
        <w:bottom w:val="none" w:sz="0" w:space="0" w:color="auto"/>
        <w:right w:val="none" w:sz="0" w:space="0" w:color="auto"/>
      </w:divBdr>
    </w:div>
    <w:div w:id="1365985794">
      <w:bodyDiv w:val="1"/>
      <w:marLeft w:val="0"/>
      <w:marRight w:val="0"/>
      <w:marTop w:val="0"/>
      <w:marBottom w:val="0"/>
      <w:divBdr>
        <w:top w:val="none" w:sz="0" w:space="0" w:color="auto"/>
        <w:left w:val="none" w:sz="0" w:space="0" w:color="auto"/>
        <w:bottom w:val="none" w:sz="0" w:space="0" w:color="auto"/>
        <w:right w:val="none" w:sz="0" w:space="0" w:color="auto"/>
      </w:divBdr>
    </w:div>
    <w:div w:id="1421947985">
      <w:bodyDiv w:val="1"/>
      <w:marLeft w:val="0"/>
      <w:marRight w:val="0"/>
      <w:marTop w:val="0"/>
      <w:marBottom w:val="0"/>
      <w:divBdr>
        <w:top w:val="none" w:sz="0" w:space="0" w:color="auto"/>
        <w:left w:val="none" w:sz="0" w:space="0" w:color="auto"/>
        <w:bottom w:val="none" w:sz="0" w:space="0" w:color="auto"/>
        <w:right w:val="none" w:sz="0" w:space="0" w:color="auto"/>
      </w:divBdr>
    </w:div>
    <w:div w:id="1446146541">
      <w:bodyDiv w:val="1"/>
      <w:marLeft w:val="0"/>
      <w:marRight w:val="0"/>
      <w:marTop w:val="0"/>
      <w:marBottom w:val="0"/>
      <w:divBdr>
        <w:top w:val="none" w:sz="0" w:space="0" w:color="auto"/>
        <w:left w:val="none" w:sz="0" w:space="0" w:color="auto"/>
        <w:bottom w:val="none" w:sz="0" w:space="0" w:color="auto"/>
        <w:right w:val="none" w:sz="0" w:space="0" w:color="auto"/>
      </w:divBdr>
    </w:div>
    <w:div w:id="1701857657">
      <w:bodyDiv w:val="1"/>
      <w:marLeft w:val="0"/>
      <w:marRight w:val="0"/>
      <w:marTop w:val="0"/>
      <w:marBottom w:val="0"/>
      <w:divBdr>
        <w:top w:val="none" w:sz="0" w:space="0" w:color="auto"/>
        <w:left w:val="none" w:sz="0" w:space="0" w:color="auto"/>
        <w:bottom w:val="none" w:sz="0" w:space="0" w:color="auto"/>
        <w:right w:val="none" w:sz="0" w:space="0" w:color="auto"/>
      </w:divBdr>
    </w:div>
    <w:div w:id="1707025182">
      <w:bodyDiv w:val="1"/>
      <w:marLeft w:val="0"/>
      <w:marRight w:val="0"/>
      <w:marTop w:val="0"/>
      <w:marBottom w:val="0"/>
      <w:divBdr>
        <w:top w:val="none" w:sz="0" w:space="0" w:color="auto"/>
        <w:left w:val="none" w:sz="0" w:space="0" w:color="auto"/>
        <w:bottom w:val="none" w:sz="0" w:space="0" w:color="auto"/>
        <w:right w:val="none" w:sz="0" w:space="0" w:color="auto"/>
      </w:divBdr>
    </w:div>
    <w:div w:id="1736660282">
      <w:bodyDiv w:val="1"/>
      <w:marLeft w:val="0"/>
      <w:marRight w:val="0"/>
      <w:marTop w:val="0"/>
      <w:marBottom w:val="0"/>
      <w:divBdr>
        <w:top w:val="none" w:sz="0" w:space="0" w:color="auto"/>
        <w:left w:val="none" w:sz="0" w:space="0" w:color="auto"/>
        <w:bottom w:val="none" w:sz="0" w:space="0" w:color="auto"/>
        <w:right w:val="none" w:sz="0" w:space="0" w:color="auto"/>
      </w:divBdr>
    </w:div>
    <w:div w:id="1804537200">
      <w:bodyDiv w:val="1"/>
      <w:marLeft w:val="0"/>
      <w:marRight w:val="0"/>
      <w:marTop w:val="0"/>
      <w:marBottom w:val="0"/>
      <w:divBdr>
        <w:top w:val="none" w:sz="0" w:space="0" w:color="auto"/>
        <w:left w:val="none" w:sz="0" w:space="0" w:color="auto"/>
        <w:bottom w:val="none" w:sz="0" w:space="0" w:color="auto"/>
        <w:right w:val="none" w:sz="0" w:space="0" w:color="auto"/>
      </w:divBdr>
    </w:div>
    <w:div w:id="1815678926">
      <w:bodyDiv w:val="1"/>
      <w:marLeft w:val="0"/>
      <w:marRight w:val="0"/>
      <w:marTop w:val="0"/>
      <w:marBottom w:val="0"/>
      <w:divBdr>
        <w:top w:val="none" w:sz="0" w:space="0" w:color="auto"/>
        <w:left w:val="none" w:sz="0" w:space="0" w:color="auto"/>
        <w:bottom w:val="none" w:sz="0" w:space="0" w:color="auto"/>
        <w:right w:val="none" w:sz="0" w:space="0" w:color="auto"/>
      </w:divBdr>
    </w:div>
    <w:div w:id="1921527546">
      <w:bodyDiv w:val="1"/>
      <w:marLeft w:val="0"/>
      <w:marRight w:val="0"/>
      <w:marTop w:val="0"/>
      <w:marBottom w:val="0"/>
      <w:divBdr>
        <w:top w:val="none" w:sz="0" w:space="0" w:color="auto"/>
        <w:left w:val="none" w:sz="0" w:space="0" w:color="auto"/>
        <w:bottom w:val="none" w:sz="0" w:space="0" w:color="auto"/>
        <w:right w:val="none" w:sz="0" w:space="0" w:color="auto"/>
      </w:divBdr>
      <w:divsChild>
        <w:div w:id="234555435">
          <w:marLeft w:val="0"/>
          <w:marRight w:val="0"/>
          <w:marTop w:val="0"/>
          <w:marBottom w:val="0"/>
          <w:divBdr>
            <w:top w:val="none" w:sz="0" w:space="0" w:color="auto"/>
            <w:left w:val="none" w:sz="0" w:space="0" w:color="auto"/>
            <w:bottom w:val="none" w:sz="0" w:space="0" w:color="auto"/>
            <w:right w:val="none" w:sz="0" w:space="0" w:color="auto"/>
          </w:divBdr>
          <w:divsChild>
            <w:div w:id="814378012">
              <w:marLeft w:val="0"/>
              <w:marRight w:val="0"/>
              <w:marTop w:val="0"/>
              <w:marBottom w:val="0"/>
              <w:divBdr>
                <w:top w:val="none" w:sz="0" w:space="0" w:color="auto"/>
                <w:left w:val="none" w:sz="0" w:space="0" w:color="auto"/>
                <w:bottom w:val="none" w:sz="0" w:space="0" w:color="auto"/>
                <w:right w:val="none" w:sz="0" w:space="0" w:color="auto"/>
              </w:divBdr>
              <w:divsChild>
                <w:div w:id="1468157228">
                  <w:marLeft w:val="-225"/>
                  <w:marRight w:val="-225"/>
                  <w:marTop w:val="0"/>
                  <w:marBottom w:val="0"/>
                  <w:divBdr>
                    <w:top w:val="none" w:sz="0" w:space="0" w:color="auto"/>
                    <w:left w:val="none" w:sz="0" w:space="0" w:color="auto"/>
                    <w:bottom w:val="none" w:sz="0" w:space="0" w:color="auto"/>
                    <w:right w:val="none" w:sz="0" w:space="0" w:color="auto"/>
                  </w:divBdr>
                  <w:divsChild>
                    <w:div w:id="919023034">
                      <w:marLeft w:val="0"/>
                      <w:marRight w:val="0"/>
                      <w:marTop w:val="0"/>
                      <w:marBottom w:val="0"/>
                      <w:divBdr>
                        <w:top w:val="none" w:sz="0" w:space="0" w:color="auto"/>
                        <w:left w:val="none" w:sz="0" w:space="0" w:color="auto"/>
                        <w:bottom w:val="none" w:sz="0" w:space="0" w:color="auto"/>
                        <w:right w:val="none" w:sz="0" w:space="0" w:color="auto"/>
                      </w:divBdr>
                      <w:divsChild>
                        <w:div w:id="17633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173145">
      <w:bodyDiv w:val="1"/>
      <w:marLeft w:val="0"/>
      <w:marRight w:val="0"/>
      <w:marTop w:val="0"/>
      <w:marBottom w:val="0"/>
      <w:divBdr>
        <w:top w:val="none" w:sz="0" w:space="0" w:color="auto"/>
        <w:left w:val="none" w:sz="0" w:space="0" w:color="auto"/>
        <w:bottom w:val="none" w:sz="0" w:space="0" w:color="auto"/>
        <w:right w:val="none" w:sz="0" w:space="0" w:color="auto"/>
      </w:divBdr>
    </w:div>
    <w:div w:id="2093964442">
      <w:bodyDiv w:val="1"/>
      <w:marLeft w:val="0"/>
      <w:marRight w:val="0"/>
      <w:marTop w:val="0"/>
      <w:marBottom w:val="0"/>
      <w:divBdr>
        <w:top w:val="none" w:sz="0" w:space="0" w:color="auto"/>
        <w:left w:val="none" w:sz="0" w:space="0" w:color="auto"/>
        <w:bottom w:val="none" w:sz="0" w:space="0" w:color="auto"/>
        <w:right w:val="none" w:sz="0" w:space="0" w:color="auto"/>
      </w:divBdr>
    </w:div>
    <w:div w:id="2095280966">
      <w:bodyDiv w:val="1"/>
      <w:marLeft w:val="0"/>
      <w:marRight w:val="0"/>
      <w:marTop w:val="0"/>
      <w:marBottom w:val="0"/>
      <w:divBdr>
        <w:top w:val="none" w:sz="0" w:space="0" w:color="auto"/>
        <w:left w:val="none" w:sz="0" w:space="0" w:color="auto"/>
        <w:bottom w:val="none" w:sz="0" w:space="0" w:color="auto"/>
        <w:right w:val="none" w:sz="0" w:space="0" w:color="auto"/>
      </w:divBdr>
    </w:div>
    <w:div w:id="2108500416">
      <w:bodyDiv w:val="1"/>
      <w:marLeft w:val="0"/>
      <w:marRight w:val="0"/>
      <w:marTop w:val="0"/>
      <w:marBottom w:val="0"/>
      <w:divBdr>
        <w:top w:val="none" w:sz="0" w:space="0" w:color="auto"/>
        <w:left w:val="none" w:sz="0" w:space="0" w:color="auto"/>
        <w:bottom w:val="none" w:sz="0" w:space="0" w:color="auto"/>
        <w:right w:val="none" w:sz="0" w:space="0" w:color="auto"/>
      </w:divBdr>
    </w:div>
    <w:div w:id="211019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irs.gov/Charities-&amp;-Non-Profits/Unrelated-Business-Income-Tax-Special-Rules-for-Organizations-Exempt-Under-Code-Section-501(c)(7),-501(c)(9),-501(c)(17),-or-501(c)(2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irs.gov/Charities-&amp;-Non-Profits/Substantially-related"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rs.gov/Charities-&amp;-Non-Profits/Unrelated-Business-Income-Defined" TargetMode="External"/><Relationship Id="rId25" Type="http://schemas.openxmlformats.org/officeDocument/2006/relationships/hyperlink" Target="https://cms.azed.gov/home/GetDocumentFile?id=57a4d6dcaadebe130c51856d"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irs.gov/Charities-&amp;-Non-Profits/Regularly-Carried-O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cteaz.org" TargetMode="External"/><Relationship Id="rId5" Type="http://schemas.openxmlformats.org/officeDocument/2006/relationships/webSettings" Target="webSettings.xml"/><Relationship Id="rId15" Type="http://schemas.openxmlformats.org/officeDocument/2006/relationships/hyperlink" Target="https://www.irs.gov/" TargetMode="External"/><Relationship Id="rId23" Type="http://schemas.openxmlformats.org/officeDocument/2006/relationships/hyperlink" Target="http://www.irs.gov/pub/irs-pdf/p598.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irs.gov/Charities-&amp;-Non-Profits/Trade-or-Business--Define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rs.gov/Charities-&amp;-Non-Profits/Charitable-Organizations/Unrelated-Business-Income-Tax-Exceptions-and-Exclusions"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ld%20HP%20Computer%20Files\Personal\Templates\Integration%20Guid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1ACC-BE09-4526-B0EF-83110090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Integration Guide Template</Template>
  <TotalTime>1</TotalTime>
  <Pages>49</Pages>
  <Words>11805</Words>
  <Characters>67295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Application Document Type=from File&gt;Properties&gt;Summary&gt;Title</vt:lpstr>
    </vt:vector>
  </TitlesOfParts>
  <Company>JDA Software Group Inc.</Company>
  <LinksUpToDate>false</LinksUpToDate>
  <CharactersWithSpaces>78943</CharactersWithSpaces>
  <SharedDoc>false</SharedDoc>
  <HLinks>
    <vt:vector size="612" baseType="variant">
      <vt:variant>
        <vt:i4>5111827</vt:i4>
      </vt:variant>
      <vt:variant>
        <vt:i4>582</vt:i4>
      </vt:variant>
      <vt:variant>
        <vt:i4>0</vt:i4>
      </vt:variant>
      <vt:variant>
        <vt:i4>5</vt:i4>
      </vt:variant>
      <vt:variant>
        <vt:lpwstr>https://cms.azed.gov/home/GetDocumentFile?id=57a4d6dcaadebe130c51856d</vt:lpwstr>
      </vt:variant>
      <vt:variant>
        <vt:lpwstr/>
      </vt:variant>
      <vt:variant>
        <vt:i4>2883620</vt:i4>
      </vt:variant>
      <vt:variant>
        <vt:i4>579</vt:i4>
      </vt:variant>
      <vt:variant>
        <vt:i4>0</vt:i4>
      </vt:variant>
      <vt:variant>
        <vt:i4>5</vt:i4>
      </vt:variant>
      <vt:variant>
        <vt:lpwstr>http://www.acteaz.org/</vt:lpwstr>
      </vt:variant>
      <vt:variant>
        <vt:lpwstr/>
      </vt:variant>
      <vt:variant>
        <vt:i4>3997823</vt:i4>
      </vt:variant>
      <vt:variant>
        <vt:i4>576</vt:i4>
      </vt:variant>
      <vt:variant>
        <vt:i4>0</vt:i4>
      </vt:variant>
      <vt:variant>
        <vt:i4>5</vt:i4>
      </vt:variant>
      <vt:variant>
        <vt:lpwstr>http://www.irs.gov/pub/irs-pdf/p598.pdf</vt:lpwstr>
      </vt:variant>
      <vt:variant>
        <vt:lpwstr/>
      </vt:variant>
      <vt:variant>
        <vt:i4>2097266</vt:i4>
      </vt:variant>
      <vt:variant>
        <vt:i4>573</vt:i4>
      </vt:variant>
      <vt:variant>
        <vt:i4>0</vt:i4>
      </vt:variant>
      <vt:variant>
        <vt:i4>5</vt:i4>
      </vt:variant>
      <vt:variant>
        <vt:lpwstr>http://www.irs.gov/Charities-&amp;-Non-Profits/Charitable-Organizations/Unrelated-Business-Income-Tax-Exceptions-and-Exclusions</vt:lpwstr>
      </vt:variant>
      <vt:variant>
        <vt:lpwstr/>
      </vt:variant>
      <vt:variant>
        <vt:i4>720920</vt:i4>
      </vt:variant>
      <vt:variant>
        <vt:i4>570</vt:i4>
      </vt:variant>
      <vt:variant>
        <vt:i4>0</vt:i4>
      </vt:variant>
      <vt:variant>
        <vt:i4>5</vt:i4>
      </vt:variant>
      <vt:variant>
        <vt:lpwstr>http://www.irs.gov/Charities-&amp;-Non-Profits/Substantially-related</vt:lpwstr>
      </vt:variant>
      <vt:variant>
        <vt:lpwstr/>
      </vt:variant>
      <vt:variant>
        <vt:i4>7536673</vt:i4>
      </vt:variant>
      <vt:variant>
        <vt:i4>567</vt:i4>
      </vt:variant>
      <vt:variant>
        <vt:i4>0</vt:i4>
      </vt:variant>
      <vt:variant>
        <vt:i4>5</vt:i4>
      </vt:variant>
      <vt:variant>
        <vt:lpwstr>http://www.irs.gov/Charities-&amp;-Non-Profits/Regularly-Carried-On</vt:lpwstr>
      </vt:variant>
      <vt:variant>
        <vt:lpwstr/>
      </vt:variant>
      <vt:variant>
        <vt:i4>917582</vt:i4>
      </vt:variant>
      <vt:variant>
        <vt:i4>564</vt:i4>
      </vt:variant>
      <vt:variant>
        <vt:i4>0</vt:i4>
      </vt:variant>
      <vt:variant>
        <vt:i4>5</vt:i4>
      </vt:variant>
      <vt:variant>
        <vt:lpwstr>http://www.irs.gov/Charities-&amp;-Non-Profits/Trade-or-Business--Defined</vt:lpwstr>
      </vt:variant>
      <vt:variant>
        <vt:lpwstr/>
      </vt:variant>
      <vt:variant>
        <vt:i4>7012454</vt:i4>
      </vt:variant>
      <vt:variant>
        <vt:i4>561</vt:i4>
      </vt:variant>
      <vt:variant>
        <vt:i4>0</vt:i4>
      </vt:variant>
      <vt:variant>
        <vt:i4>5</vt:i4>
      </vt:variant>
      <vt:variant>
        <vt:lpwstr>http://www.irs.gov/Charities-&amp;-Non-Profits/Unrelated-Business-Income-Tax-Special-Rules-for-Organizations-Exempt-Under-Code-Section-501(c)(7),-501(c)(9),-501(c)(17),-or-501(c)(20)</vt:lpwstr>
      </vt:variant>
      <vt:variant>
        <vt:lpwstr/>
      </vt:variant>
      <vt:variant>
        <vt:i4>4456513</vt:i4>
      </vt:variant>
      <vt:variant>
        <vt:i4>558</vt:i4>
      </vt:variant>
      <vt:variant>
        <vt:i4>0</vt:i4>
      </vt:variant>
      <vt:variant>
        <vt:i4>5</vt:i4>
      </vt:variant>
      <vt:variant>
        <vt:lpwstr>http://www.irs.gov/Charities-&amp;-Non-Profits/Unrelated-Business-Income-Defined</vt:lpwstr>
      </vt:variant>
      <vt:variant>
        <vt:lpwstr/>
      </vt:variant>
      <vt:variant>
        <vt:i4>5505099</vt:i4>
      </vt:variant>
      <vt:variant>
        <vt:i4>555</vt:i4>
      </vt:variant>
      <vt:variant>
        <vt:i4>0</vt:i4>
      </vt:variant>
      <vt:variant>
        <vt:i4>5</vt:i4>
      </vt:variant>
      <vt:variant>
        <vt:lpwstr>https://www.irs.gov/</vt:lpwstr>
      </vt:variant>
      <vt:variant>
        <vt:lpwstr/>
      </vt:variant>
      <vt:variant>
        <vt:i4>1572912</vt:i4>
      </vt:variant>
      <vt:variant>
        <vt:i4>548</vt:i4>
      </vt:variant>
      <vt:variant>
        <vt:i4>0</vt:i4>
      </vt:variant>
      <vt:variant>
        <vt:i4>5</vt:i4>
      </vt:variant>
      <vt:variant>
        <vt:lpwstr/>
      </vt:variant>
      <vt:variant>
        <vt:lpwstr>_Toc48466869</vt:lpwstr>
      </vt:variant>
      <vt:variant>
        <vt:i4>1638448</vt:i4>
      </vt:variant>
      <vt:variant>
        <vt:i4>542</vt:i4>
      </vt:variant>
      <vt:variant>
        <vt:i4>0</vt:i4>
      </vt:variant>
      <vt:variant>
        <vt:i4>5</vt:i4>
      </vt:variant>
      <vt:variant>
        <vt:lpwstr/>
      </vt:variant>
      <vt:variant>
        <vt:lpwstr>_Toc48466868</vt:lpwstr>
      </vt:variant>
      <vt:variant>
        <vt:i4>1441840</vt:i4>
      </vt:variant>
      <vt:variant>
        <vt:i4>536</vt:i4>
      </vt:variant>
      <vt:variant>
        <vt:i4>0</vt:i4>
      </vt:variant>
      <vt:variant>
        <vt:i4>5</vt:i4>
      </vt:variant>
      <vt:variant>
        <vt:lpwstr/>
      </vt:variant>
      <vt:variant>
        <vt:lpwstr>_Toc48466867</vt:lpwstr>
      </vt:variant>
      <vt:variant>
        <vt:i4>1507376</vt:i4>
      </vt:variant>
      <vt:variant>
        <vt:i4>530</vt:i4>
      </vt:variant>
      <vt:variant>
        <vt:i4>0</vt:i4>
      </vt:variant>
      <vt:variant>
        <vt:i4>5</vt:i4>
      </vt:variant>
      <vt:variant>
        <vt:lpwstr/>
      </vt:variant>
      <vt:variant>
        <vt:lpwstr>_Toc48466866</vt:lpwstr>
      </vt:variant>
      <vt:variant>
        <vt:i4>1310768</vt:i4>
      </vt:variant>
      <vt:variant>
        <vt:i4>524</vt:i4>
      </vt:variant>
      <vt:variant>
        <vt:i4>0</vt:i4>
      </vt:variant>
      <vt:variant>
        <vt:i4>5</vt:i4>
      </vt:variant>
      <vt:variant>
        <vt:lpwstr/>
      </vt:variant>
      <vt:variant>
        <vt:lpwstr>_Toc48466865</vt:lpwstr>
      </vt:variant>
      <vt:variant>
        <vt:i4>1376304</vt:i4>
      </vt:variant>
      <vt:variant>
        <vt:i4>518</vt:i4>
      </vt:variant>
      <vt:variant>
        <vt:i4>0</vt:i4>
      </vt:variant>
      <vt:variant>
        <vt:i4>5</vt:i4>
      </vt:variant>
      <vt:variant>
        <vt:lpwstr/>
      </vt:variant>
      <vt:variant>
        <vt:lpwstr>_Toc48466864</vt:lpwstr>
      </vt:variant>
      <vt:variant>
        <vt:i4>1179696</vt:i4>
      </vt:variant>
      <vt:variant>
        <vt:i4>512</vt:i4>
      </vt:variant>
      <vt:variant>
        <vt:i4>0</vt:i4>
      </vt:variant>
      <vt:variant>
        <vt:i4>5</vt:i4>
      </vt:variant>
      <vt:variant>
        <vt:lpwstr/>
      </vt:variant>
      <vt:variant>
        <vt:lpwstr>_Toc48466863</vt:lpwstr>
      </vt:variant>
      <vt:variant>
        <vt:i4>1245232</vt:i4>
      </vt:variant>
      <vt:variant>
        <vt:i4>506</vt:i4>
      </vt:variant>
      <vt:variant>
        <vt:i4>0</vt:i4>
      </vt:variant>
      <vt:variant>
        <vt:i4>5</vt:i4>
      </vt:variant>
      <vt:variant>
        <vt:lpwstr/>
      </vt:variant>
      <vt:variant>
        <vt:lpwstr>_Toc48466862</vt:lpwstr>
      </vt:variant>
      <vt:variant>
        <vt:i4>1048624</vt:i4>
      </vt:variant>
      <vt:variant>
        <vt:i4>500</vt:i4>
      </vt:variant>
      <vt:variant>
        <vt:i4>0</vt:i4>
      </vt:variant>
      <vt:variant>
        <vt:i4>5</vt:i4>
      </vt:variant>
      <vt:variant>
        <vt:lpwstr/>
      </vt:variant>
      <vt:variant>
        <vt:lpwstr>_Toc48466861</vt:lpwstr>
      </vt:variant>
      <vt:variant>
        <vt:i4>1114160</vt:i4>
      </vt:variant>
      <vt:variant>
        <vt:i4>494</vt:i4>
      </vt:variant>
      <vt:variant>
        <vt:i4>0</vt:i4>
      </vt:variant>
      <vt:variant>
        <vt:i4>5</vt:i4>
      </vt:variant>
      <vt:variant>
        <vt:lpwstr/>
      </vt:variant>
      <vt:variant>
        <vt:lpwstr>_Toc48466860</vt:lpwstr>
      </vt:variant>
      <vt:variant>
        <vt:i4>1572915</vt:i4>
      </vt:variant>
      <vt:variant>
        <vt:i4>488</vt:i4>
      </vt:variant>
      <vt:variant>
        <vt:i4>0</vt:i4>
      </vt:variant>
      <vt:variant>
        <vt:i4>5</vt:i4>
      </vt:variant>
      <vt:variant>
        <vt:lpwstr/>
      </vt:variant>
      <vt:variant>
        <vt:lpwstr>_Toc48466859</vt:lpwstr>
      </vt:variant>
      <vt:variant>
        <vt:i4>1638451</vt:i4>
      </vt:variant>
      <vt:variant>
        <vt:i4>482</vt:i4>
      </vt:variant>
      <vt:variant>
        <vt:i4>0</vt:i4>
      </vt:variant>
      <vt:variant>
        <vt:i4>5</vt:i4>
      </vt:variant>
      <vt:variant>
        <vt:lpwstr/>
      </vt:variant>
      <vt:variant>
        <vt:lpwstr>_Toc48466858</vt:lpwstr>
      </vt:variant>
      <vt:variant>
        <vt:i4>1441843</vt:i4>
      </vt:variant>
      <vt:variant>
        <vt:i4>476</vt:i4>
      </vt:variant>
      <vt:variant>
        <vt:i4>0</vt:i4>
      </vt:variant>
      <vt:variant>
        <vt:i4>5</vt:i4>
      </vt:variant>
      <vt:variant>
        <vt:lpwstr/>
      </vt:variant>
      <vt:variant>
        <vt:lpwstr>_Toc48466857</vt:lpwstr>
      </vt:variant>
      <vt:variant>
        <vt:i4>1507379</vt:i4>
      </vt:variant>
      <vt:variant>
        <vt:i4>470</vt:i4>
      </vt:variant>
      <vt:variant>
        <vt:i4>0</vt:i4>
      </vt:variant>
      <vt:variant>
        <vt:i4>5</vt:i4>
      </vt:variant>
      <vt:variant>
        <vt:lpwstr/>
      </vt:variant>
      <vt:variant>
        <vt:lpwstr>_Toc48466856</vt:lpwstr>
      </vt:variant>
      <vt:variant>
        <vt:i4>1310771</vt:i4>
      </vt:variant>
      <vt:variant>
        <vt:i4>464</vt:i4>
      </vt:variant>
      <vt:variant>
        <vt:i4>0</vt:i4>
      </vt:variant>
      <vt:variant>
        <vt:i4>5</vt:i4>
      </vt:variant>
      <vt:variant>
        <vt:lpwstr/>
      </vt:variant>
      <vt:variant>
        <vt:lpwstr>_Toc48466855</vt:lpwstr>
      </vt:variant>
      <vt:variant>
        <vt:i4>1376307</vt:i4>
      </vt:variant>
      <vt:variant>
        <vt:i4>458</vt:i4>
      </vt:variant>
      <vt:variant>
        <vt:i4>0</vt:i4>
      </vt:variant>
      <vt:variant>
        <vt:i4>5</vt:i4>
      </vt:variant>
      <vt:variant>
        <vt:lpwstr/>
      </vt:variant>
      <vt:variant>
        <vt:lpwstr>_Toc48466854</vt:lpwstr>
      </vt:variant>
      <vt:variant>
        <vt:i4>1179699</vt:i4>
      </vt:variant>
      <vt:variant>
        <vt:i4>452</vt:i4>
      </vt:variant>
      <vt:variant>
        <vt:i4>0</vt:i4>
      </vt:variant>
      <vt:variant>
        <vt:i4>5</vt:i4>
      </vt:variant>
      <vt:variant>
        <vt:lpwstr/>
      </vt:variant>
      <vt:variant>
        <vt:lpwstr>_Toc48466853</vt:lpwstr>
      </vt:variant>
      <vt:variant>
        <vt:i4>1245235</vt:i4>
      </vt:variant>
      <vt:variant>
        <vt:i4>446</vt:i4>
      </vt:variant>
      <vt:variant>
        <vt:i4>0</vt:i4>
      </vt:variant>
      <vt:variant>
        <vt:i4>5</vt:i4>
      </vt:variant>
      <vt:variant>
        <vt:lpwstr/>
      </vt:variant>
      <vt:variant>
        <vt:lpwstr>_Toc48466852</vt:lpwstr>
      </vt:variant>
      <vt:variant>
        <vt:i4>1048627</vt:i4>
      </vt:variant>
      <vt:variant>
        <vt:i4>440</vt:i4>
      </vt:variant>
      <vt:variant>
        <vt:i4>0</vt:i4>
      </vt:variant>
      <vt:variant>
        <vt:i4>5</vt:i4>
      </vt:variant>
      <vt:variant>
        <vt:lpwstr/>
      </vt:variant>
      <vt:variant>
        <vt:lpwstr>_Toc48466851</vt:lpwstr>
      </vt:variant>
      <vt:variant>
        <vt:i4>1114163</vt:i4>
      </vt:variant>
      <vt:variant>
        <vt:i4>434</vt:i4>
      </vt:variant>
      <vt:variant>
        <vt:i4>0</vt:i4>
      </vt:variant>
      <vt:variant>
        <vt:i4>5</vt:i4>
      </vt:variant>
      <vt:variant>
        <vt:lpwstr/>
      </vt:variant>
      <vt:variant>
        <vt:lpwstr>_Toc48466850</vt:lpwstr>
      </vt:variant>
      <vt:variant>
        <vt:i4>1572914</vt:i4>
      </vt:variant>
      <vt:variant>
        <vt:i4>428</vt:i4>
      </vt:variant>
      <vt:variant>
        <vt:i4>0</vt:i4>
      </vt:variant>
      <vt:variant>
        <vt:i4>5</vt:i4>
      </vt:variant>
      <vt:variant>
        <vt:lpwstr/>
      </vt:variant>
      <vt:variant>
        <vt:lpwstr>_Toc48466849</vt:lpwstr>
      </vt:variant>
      <vt:variant>
        <vt:i4>1638450</vt:i4>
      </vt:variant>
      <vt:variant>
        <vt:i4>422</vt:i4>
      </vt:variant>
      <vt:variant>
        <vt:i4>0</vt:i4>
      </vt:variant>
      <vt:variant>
        <vt:i4>5</vt:i4>
      </vt:variant>
      <vt:variant>
        <vt:lpwstr/>
      </vt:variant>
      <vt:variant>
        <vt:lpwstr>_Toc48466848</vt:lpwstr>
      </vt:variant>
      <vt:variant>
        <vt:i4>1441842</vt:i4>
      </vt:variant>
      <vt:variant>
        <vt:i4>416</vt:i4>
      </vt:variant>
      <vt:variant>
        <vt:i4>0</vt:i4>
      </vt:variant>
      <vt:variant>
        <vt:i4>5</vt:i4>
      </vt:variant>
      <vt:variant>
        <vt:lpwstr/>
      </vt:variant>
      <vt:variant>
        <vt:lpwstr>_Toc48466847</vt:lpwstr>
      </vt:variant>
      <vt:variant>
        <vt:i4>1507378</vt:i4>
      </vt:variant>
      <vt:variant>
        <vt:i4>410</vt:i4>
      </vt:variant>
      <vt:variant>
        <vt:i4>0</vt:i4>
      </vt:variant>
      <vt:variant>
        <vt:i4>5</vt:i4>
      </vt:variant>
      <vt:variant>
        <vt:lpwstr/>
      </vt:variant>
      <vt:variant>
        <vt:lpwstr>_Toc48466846</vt:lpwstr>
      </vt:variant>
      <vt:variant>
        <vt:i4>1310770</vt:i4>
      </vt:variant>
      <vt:variant>
        <vt:i4>404</vt:i4>
      </vt:variant>
      <vt:variant>
        <vt:i4>0</vt:i4>
      </vt:variant>
      <vt:variant>
        <vt:i4>5</vt:i4>
      </vt:variant>
      <vt:variant>
        <vt:lpwstr/>
      </vt:variant>
      <vt:variant>
        <vt:lpwstr>_Toc48466845</vt:lpwstr>
      </vt:variant>
      <vt:variant>
        <vt:i4>1376306</vt:i4>
      </vt:variant>
      <vt:variant>
        <vt:i4>398</vt:i4>
      </vt:variant>
      <vt:variant>
        <vt:i4>0</vt:i4>
      </vt:variant>
      <vt:variant>
        <vt:i4>5</vt:i4>
      </vt:variant>
      <vt:variant>
        <vt:lpwstr/>
      </vt:variant>
      <vt:variant>
        <vt:lpwstr>_Toc48466844</vt:lpwstr>
      </vt:variant>
      <vt:variant>
        <vt:i4>1179698</vt:i4>
      </vt:variant>
      <vt:variant>
        <vt:i4>392</vt:i4>
      </vt:variant>
      <vt:variant>
        <vt:i4>0</vt:i4>
      </vt:variant>
      <vt:variant>
        <vt:i4>5</vt:i4>
      </vt:variant>
      <vt:variant>
        <vt:lpwstr/>
      </vt:variant>
      <vt:variant>
        <vt:lpwstr>_Toc48466843</vt:lpwstr>
      </vt:variant>
      <vt:variant>
        <vt:i4>1245234</vt:i4>
      </vt:variant>
      <vt:variant>
        <vt:i4>386</vt:i4>
      </vt:variant>
      <vt:variant>
        <vt:i4>0</vt:i4>
      </vt:variant>
      <vt:variant>
        <vt:i4>5</vt:i4>
      </vt:variant>
      <vt:variant>
        <vt:lpwstr/>
      </vt:variant>
      <vt:variant>
        <vt:lpwstr>_Toc48466842</vt:lpwstr>
      </vt:variant>
      <vt:variant>
        <vt:i4>1048626</vt:i4>
      </vt:variant>
      <vt:variant>
        <vt:i4>380</vt:i4>
      </vt:variant>
      <vt:variant>
        <vt:i4>0</vt:i4>
      </vt:variant>
      <vt:variant>
        <vt:i4>5</vt:i4>
      </vt:variant>
      <vt:variant>
        <vt:lpwstr/>
      </vt:variant>
      <vt:variant>
        <vt:lpwstr>_Toc48466841</vt:lpwstr>
      </vt:variant>
      <vt:variant>
        <vt:i4>1114162</vt:i4>
      </vt:variant>
      <vt:variant>
        <vt:i4>374</vt:i4>
      </vt:variant>
      <vt:variant>
        <vt:i4>0</vt:i4>
      </vt:variant>
      <vt:variant>
        <vt:i4>5</vt:i4>
      </vt:variant>
      <vt:variant>
        <vt:lpwstr/>
      </vt:variant>
      <vt:variant>
        <vt:lpwstr>_Toc48466840</vt:lpwstr>
      </vt:variant>
      <vt:variant>
        <vt:i4>1572917</vt:i4>
      </vt:variant>
      <vt:variant>
        <vt:i4>368</vt:i4>
      </vt:variant>
      <vt:variant>
        <vt:i4>0</vt:i4>
      </vt:variant>
      <vt:variant>
        <vt:i4>5</vt:i4>
      </vt:variant>
      <vt:variant>
        <vt:lpwstr/>
      </vt:variant>
      <vt:variant>
        <vt:lpwstr>_Toc48466839</vt:lpwstr>
      </vt:variant>
      <vt:variant>
        <vt:i4>1638453</vt:i4>
      </vt:variant>
      <vt:variant>
        <vt:i4>362</vt:i4>
      </vt:variant>
      <vt:variant>
        <vt:i4>0</vt:i4>
      </vt:variant>
      <vt:variant>
        <vt:i4>5</vt:i4>
      </vt:variant>
      <vt:variant>
        <vt:lpwstr/>
      </vt:variant>
      <vt:variant>
        <vt:lpwstr>_Toc48466838</vt:lpwstr>
      </vt:variant>
      <vt:variant>
        <vt:i4>1441845</vt:i4>
      </vt:variant>
      <vt:variant>
        <vt:i4>356</vt:i4>
      </vt:variant>
      <vt:variant>
        <vt:i4>0</vt:i4>
      </vt:variant>
      <vt:variant>
        <vt:i4>5</vt:i4>
      </vt:variant>
      <vt:variant>
        <vt:lpwstr/>
      </vt:variant>
      <vt:variant>
        <vt:lpwstr>_Toc48466837</vt:lpwstr>
      </vt:variant>
      <vt:variant>
        <vt:i4>1507381</vt:i4>
      </vt:variant>
      <vt:variant>
        <vt:i4>350</vt:i4>
      </vt:variant>
      <vt:variant>
        <vt:i4>0</vt:i4>
      </vt:variant>
      <vt:variant>
        <vt:i4>5</vt:i4>
      </vt:variant>
      <vt:variant>
        <vt:lpwstr/>
      </vt:variant>
      <vt:variant>
        <vt:lpwstr>_Toc48466836</vt:lpwstr>
      </vt:variant>
      <vt:variant>
        <vt:i4>1310773</vt:i4>
      </vt:variant>
      <vt:variant>
        <vt:i4>344</vt:i4>
      </vt:variant>
      <vt:variant>
        <vt:i4>0</vt:i4>
      </vt:variant>
      <vt:variant>
        <vt:i4>5</vt:i4>
      </vt:variant>
      <vt:variant>
        <vt:lpwstr/>
      </vt:variant>
      <vt:variant>
        <vt:lpwstr>_Toc48466835</vt:lpwstr>
      </vt:variant>
      <vt:variant>
        <vt:i4>1376309</vt:i4>
      </vt:variant>
      <vt:variant>
        <vt:i4>338</vt:i4>
      </vt:variant>
      <vt:variant>
        <vt:i4>0</vt:i4>
      </vt:variant>
      <vt:variant>
        <vt:i4>5</vt:i4>
      </vt:variant>
      <vt:variant>
        <vt:lpwstr/>
      </vt:variant>
      <vt:variant>
        <vt:lpwstr>_Toc48466834</vt:lpwstr>
      </vt:variant>
      <vt:variant>
        <vt:i4>1179701</vt:i4>
      </vt:variant>
      <vt:variant>
        <vt:i4>332</vt:i4>
      </vt:variant>
      <vt:variant>
        <vt:i4>0</vt:i4>
      </vt:variant>
      <vt:variant>
        <vt:i4>5</vt:i4>
      </vt:variant>
      <vt:variant>
        <vt:lpwstr/>
      </vt:variant>
      <vt:variant>
        <vt:lpwstr>_Toc48466833</vt:lpwstr>
      </vt:variant>
      <vt:variant>
        <vt:i4>1245237</vt:i4>
      </vt:variant>
      <vt:variant>
        <vt:i4>326</vt:i4>
      </vt:variant>
      <vt:variant>
        <vt:i4>0</vt:i4>
      </vt:variant>
      <vt:variant>
        <vt:i4>5</vt:i4>
      </vt:variant>
      <vt:variant>
        <vt:lpwstr/>
      </vt:variant>
      <vt:variant>
        <vt:lpwstr>_Toc48466832</vt:lpwstr>
      </vt:variant>
      <vt:variant>
        <vt:i4>1048629</vt:i4>
      </vt:variant>
      <vt:variant>
        <vt:i4>320</vt:i4>
      </vt:variant>
      <vt:variant>
        <vt:i4>0</vt:i4>
      </vt:variant>
      <vt:variant>
        <vt:i4>5</vt:i4>
      </vt:variant>
      <vt:variant>
        <vt:lpwstr/>
      </vt:variant>
      <vt:variant>
        <vt:lpwstr>_Toc48466831</vt:lpwstr>
      </vt:variant>
      <vt:variant>
        <vt:i4>1114165</vt:i4>
      </vt:variant>
      <vt:variant>
        <vt:i4>314</vt:i4>
      </vt:variant>
      <vt:variant>
        <vt:i4>0</vt:i4>
      </vt:variant>
      <vt:variant>
        <vt:i4>5</vt:i4>
      </vt:variant>
      <vt:variant>
        <vt:lpwstr/>
      </vt:variant>
      <vt:variant>
        <vt:lpwstr>_Toc48466830</vt:lpwstr>
      </vt:variant>
      <vt:variant>
        <vt:i4>1572916</vt:i4>
      </vt:variant>
      <vt:variant>
        <vt:i4>308</vt:i4>
      </vt:variant>
      <vt:variant>
        <vt:i4>0</vt:i4>
      </vt:variant>
      <vt:variant>
        <vt:i4>5</vt:i4>
      </vt:variant>
      <vt:variant>
        <vt:lpwstr/>
      </vt:variant>
      <vt:variant>
        <vt:lpwstr>_Toc48466829</vt:lpwstr>
      </vt:variant>
      <vt:variant>
        <vt:i4>1638452</vt:i4>
      </vt:variant>
      <vt:variant>
        <vt:i4>302</vt:i4>
      </vt:variant>
      <vt:variant>
        <vt:i4>0</vt:i4>
      </vt:variant>
      <vt:variant>
        <vt:i4>5</vt:i4>
      </vt:variant>
      <vt:variant>
        <vt:lpwstr/>
      </vt:variant>
      <vt:variant>
        <vt:lpwstr>_Toc48466828</vt:lpwstr>
      </vt:variant>
      <vt:variant>
        <vt:i4>1441844</vt:i4>
      </vt:variant>
      <vt:variant>
        <vt:i4>296</vt:i4>
      </vt:variant>
      <vt:variant>
        <vt:i4>0</vt:i4>
      </vt:variant>
      <vt:variant>
        <vt:i4>5</vt:i4>
      </vt:variant>
      <vt:variant>
        <vt:lpwstr/>
      </vt:variant>
      <vt:variant>
        <vt:lpwstr>_Toc48466827</vt:lpwstr>
      </vt:variant>
      <vt:variant>
        <vt:i4>1507380</vt:i4>
      </vt:variant>
      <vt:variant>
        <vt:i4>290</vt:i4>
      </vt:variant>
      <vt:variant>
        <vt:i4>0</vt:i4>
      </vt:variant>
      <vt:variant>
        <vt:i4>5</vt:i4>
      </vt:variant>
      <vt:variant>
        <vt:lpwstr/>
      </vt:variant>
      <vt:variant>
        <vt:lpwstr>_Toc48466826</vt:lpwstr>
      </vt:variant>
      <vt:variant>
        <vt:i4>1310772</vt:i4>
      </vt:variant>
      <vt:variant>
        <vt:i4>284</vt:i4>
      </vt:variant>
      <vt:variant>
        <vt:i4>0</vt:i4>
      </vt:variant>
      <vt:variant>
        <vt:i4>5</vt:i4>
      </vt:variant>
      <vt:variant>
        <vt:lpwstr/>
      </vt:variant>
      <vt:variant>
        <vt:lpwstr>_Toc48466825</vt:lpwstr>
      </vt:variant>
      <vt:variant>
        <vt:i4>1376308</vt:i4>
      </vt:variant>
      <vt:variant>
        <vt:i4>278</vt:i4>
      </vt:variant>
      <vt:variant>
        <vt:i4>0</vt:i4>
      </vt:variant>
      <vt:variant>
        <vt:i4>5</vt:i4>
      </vt:variant>
      <vt:variant>
        <vt:lpwstr/>
      </vt:variant>
      <vt:variant>
        <vt:lpwstr>_Toc48466824</vt:lpwstr>
      </vt:variant>
      <vt:variant>
        <vt:i4>1179700</vt:i4>
      </vt:variant>
      <vt:variant>
        <vt:i4>272</vt:i4>
      </vt:variant>
      <vt:variant>
        <vt:i4>0</vt:i4>
      </vt:variant>
      <vt:variant>
        <vt:i4>5</vt:i4>
      </vt:variant>
      <vt:variant>
        <vt:lpwstr/>
      </vt:variant>
      <vt:variant>
        <vt:lpwstr>_Toc48466823</vt:lpwstr>
      </vt:variant>
      <vt:variant>
        <vt:i4>1245236</vt:i4>
      </vt:variant>
      <vt:variant>
        <vt:i4>266</vt:i4>
      </vt:variant>
      <vt:variant>
        <vt:i4>0</vt:i4>
      </vt:variant>
      <vt:variant>
        <vt:i4>5</vt:i4>
      </vt:variant>
      <vt:variant>
        <vt:lpwstr/>
      </vt:variant>
      <vt:variant>
        <vt:lpwstr>_Toc48466822</vt:lpwstr>
      </vt:variant>
      <vt:variant>
        <vt:i4>1048628</vt:i4>
      </vt:variant>
      <vt:variant>
        <vt:i4>260</vt:i4>
      </vt:variant>
      <vt:variant>
        <vt:i4>0</vt:i4>
      </vt:variant>
      <vt:variant>
        <vt:i4>5</vt:i4>
      </vt:variant>
      <vt:variant>
        <vt:lpwstr/>
      </vt:variant>
      <vt:variant>
        <vt:lpwstr>_Toc48466821</vt:lpwstr>
      </vt:variant>
      <vt:variant>
        <vt:i4>1114164</vt:i4>
      </vt:variant>
      <vt:variant>
        <vt:i4>254</vt:i4>
      </vt:variant>
      <vt:variant>
        <vt:i4>0</vt:i4>
      </vt:variant>
      <vt:variant>
        <vt:i4>5</vt:i4>
      </vt:variant>
      <vt:variant>
        <vt:lpwstr/>
      </vt:variant>
      <vt:variant>
        <vt:lpwstr>_Toc48466820</vt:lpwstr>
      </vt:variant>
      <vt:variant>
        <vt:i4>1572919</vt:i4>
      </vt:variant>
      <vt:variant>
        <vt:i4>248</vt:i4>
      </vt:variant>
      <vt:variant>
        <vt:i4>0</vt:i4>
      </vt:variant>
      <vt:variant>
        <vt:i4>5</vt:i4>
      </vt:variant>
      <vt:variant>
        <vt:lpwstr/>
      </vt:variant>
      <vt:variant>
        <vt:lpwstr>_Toc48466819</vt:lpwstr>
      </vt:variant>
      <vt:variant>
        <vt:i4>1638455</vt:i4>
      </vt:variant>
      <vt:variant>
        <vt:i4>242</vt:i4>
      </vt:variant>
      <vt:variant>
        <vt:i4>0</vt:i4>
      </vt:variant>
      <vt:variant>
        <vt:i4>5</vt:i4>
      </vt:variant>
      <vt:variant>
        <vt:lpwstr/>
      </vt:variant>
      <vt:variant>
        <vt:lpwstr>_Toc48466818</vt:lpwstr>
      </vt:variant>
      <vt:variant>
        <vt:i4>1441847</vt:i4>
      </vt:variant>
      <vt:variant>
        <vt:i4>236</vt:i4>
      </vt:variant>
      <vt:variant>
        <vt:i4>0</vt:i4>
      </vt:variant>
      <vt:variant>
        <vt:i4>5</vt:i4>
      </vt:variant>
      <vt:variant>
        <vt:lpwstr/>
      </vt:variant>
      <vt:variant>
        <vt:lpwstr>_Toc48466817</vt:lpwstr>
      </vt:variant>
      <vt:variant>
        <vt:i4>1507383</vt:i4>
      </vt:variant>
      <vt:variant>
        <vt:i4>230</vt:i4>
      </vt:variant>
      <vt:variant>
        <vt:i4>0</vt:i4>
      </vt:variant>
      <vt:variant>
        <vt:i4>5</vt:i4>
      </vt:variant>
      <vt:variant>
        <vt:lpwstr/>
      </vt:variant>
      <vt:variant>
        <vt:lpwstr>_Toc48466816</vt:lpwstr>
      </vt:variant>
      <vt:variant>
        <vt:i4>1310775</vt:i4>
      </vt:variant>
      <vt:variant>
        <vt:i4>224</vt:i4>
      </vt:variant>
      <vt:variant>
        <vt:i4>0</vt:i4>
      </vt:variant>
      <vt:variant>
        <vt:i4>5</vt:i4>
      </vt:variant>
      <vt:variant>
        <vt:lpwstr/>
      </vt:variant>
      <vt:variant>
        <vt:lpwstr>_Toc48466815</vt:lpwstr>
      </vt:variant>
      <vt:variant>
        <vt:i4>1376311</vt:i4>
      </vt:variant>
      <vt:variant>
        <vt:i4>218</vt:i4>
      </vt:variant>
      <vt:variant>
        <vt:i4>0</vt:i4>
      </vt:variant>
      <vt:variant>
        <vt:i4>5</vt:i4>
      </vt:variant>
      <vt:variant>
        <vt:lpwstr/>
      </vt:variant>
      <vt:variant>
        <vt:lpwstr>_Toc48466814</vt:lpwstr>
      </vt:variant>
      <vt:variant>
        <vt:i4>1179703</vt:i4>
      </vt:variant>
      <vt:variant>
        <vt:i4>212</vt:i4>
      </vt:variant>
      <vt:variant>
        <vt:i4>0</vt:i4>
      </vt:variant>
      <vt:variant>
        <vt:i4>5</vt:i4>
      </vt:variant>
      <vt:variant>
        <vt:lpwstr/>
      </vt:variant>
      <vt:variant>
        <vt:lpwstr>_Toc48466813</vt:lpwstr>
      </vt:variant>
      <vt:variant>
        <vt:i4>1245239</vt:i4>
      </vt:variant>
      <vt:variant>
        <vt:i4>206</vt:i4>
      </vt:variant>
      <vt:variant>
        <vt:i4>0</vt:i4>
      </vt:variant>
      <vt:variant>
        <vt:i4>5</vt:i4>
      </vt:variant>
      <vt:variant>
        <vt:lpwstr/>
      </vt:variant>
      <vt:variant>
        <vt:lpwstr>_Toc48466812</vt:lpwstr>
      </vt:variant>
      <vt:variant>
        <vt:i4>1048631</vt:i4>
      </vt:variant>
      <vt:variant>
        <vt:i4>200</vt:i4>
      </vt:variant>
      <vt:variant>
        <vt:i4>0</vt:i4>
      </vt:variant>
      <vt:variant>
        <vt:i4>5</vt:i4>
      </vt:variant>
      <vt:variant>
        <vt:lpwstr/>
      </vt:variant>
      <vt:variant>
        <vt:lpwstr>_Toc48466811</vt:lpwstr>
      </vt:variant>
      <vt:variant>
        <vt:i4>1114167</vt:i4>
      </vt:variant>
      <vt:variant>
        <vt:i4>194</vt:i4>
      </vt:variant>
      <vt:variant>
        <vt:i4>0</vt:i4>
      </vt:variant>
      <vt:variant>
        <vt:i4>5</vt:i4>
      </vt:variant>
      <vt:variant>
        <vt:lpwstr/>
      </vt:variant>
      <vt:variant>
        <vt:lpwstr>_Toc48466810</vt:lpwstr>
      </vt:variant>
      <vt:variant>
        <vt:i4>1572918</vt:i4>
      </vt:variant>
      <vt:variant>
        <vt:i4>188</vt:i4>
      </vt:variant>
      <vt:variant>
        <vt:i4>0</vt:i4>
      </vt:variant>
      <vt:variant>
        <vt:i4>5</vt:i4>
      </vt:variant>
      <vt:variant>
        <vt:lpwstr/>
      </vt:variant>
      <vt:variant>
        <vt:lpwstr>_Toc48466809</vt:lpwstr>
      </vt:variant>
      <vt:variant>
        <vt:i4>1638454</vt:i4>
      </vt:variant>
      <vt:variant>
        <vt:i4>182</vt:i4>
      </vt:variant>
      <vt:variant>
        <vt:i4>0</vt:i4>
      </vt:variant>
      <vt:variant>
        <vt:i4>5</vt:i4>
      </vt:variant>
      <vt:variant>
        <vt:lpwstr/>
      </vt:variant>
      <vt:variant>
        <vt:lpwstr>_Toc48466808</vt:lpwstr>
      </vt:variant>
      <vt:variant>
        <vt:i4>1441846</vt:i4>
      </vt:variant>
      <vt:variant>
        <vt:i4>176</vt:i4>
      </vt:variant>
      <vt:variant>
        <vt:i4>0</vt:i4>
      </vt:variant>
      <vt:variant>
        <vt:i4>5</vt:i4>
      </vt:variant>
      <vt:variant>
        <vt:lpwstr/>
      </vt:variant>
      <vt:variant>
        <vt:lpwstr>_Toc48466807</vt:lpwstr>
      </vt:variant>
      <vt:variant>
        <vt:i4>1507382</vt:i4>
      </vt:variant>
      <vt:variant>
        <vt:i4>170</vt:i4>
      </vt:variant>
      <vt:variant>
        <vt:i4>0</vt:i4>
      </vt:variant>
      <vt:variant>
        <vt:i4>5</vt:i4>
      </vt:variant>
      <vt:variant>
        <vt:lpwstr/>
      </vt:variant>
      <vt:variant>
        <vt:lpwstr>_Toc48466806</vt:lpwstr>
      </vt:variant>
      <vt:variant>
        <vt:i4>1310774</vt:i4>
      </vt:variant>
      <vt:variant>
        <vt:i4>164</vt:i4>
      </vt:variant>
      <vt:variant>
        <vt:i4>0</vt:i4>
      </vt:variant>
      <vt:variant>
        <vt:i4>5</vt:i4>
      </vt:variant>
      <vt:variant>
        <vt:lpwstr/>
      </vt:variant>
      <vt:variant>
        <vt:lpwstr>_Toc48466805</vt:lpwstr>
      </vt:variant>
      <vt:variant>
        <vt:i4>1376310</vt:i4>
      </vt:variant>
      <vt:variant>
        <vt:i4>158</vt:i4>
      </vt:variant>
      <vt:variant>
        <vt:i4>0</vt:i4>
      </vt:variant>
      <vt:variant>
        <vt:i4>5</vt:i4>
      </vt:variant>
      <vt:variant>
        <vt:lpwstr/>
      </vt:variant>
      <vt:variant>
        <vt:lpwstr>_Toc48466804</vt:lpwstr>
      </vt:variant>
      <vt:variant>
        <vt:i4>1179702</vt:i4>
      </vt:variant>
      <vt:variant>
        <vt:i4>152</vt:i4>
      </vt:variant>
      <vt:variant>
        <vt:i4>0</vt:i4>
      </vt:variant>
      <vt:variant>
        <vt:i4>5</vt:i4>
      </vt:variant>
      <vt:variant>
        <vt:lpwstr/>
      </vt:variant>
      <vt:variant>
        <vt:lpwstr>_Toc48466803</vt:lpwstr>
      </vt:variant>
      <vt:variant>
        <vt:i4>1245238</vt:i4>
      </vt:variant>
      <vt:variant>
        <vt:i4>146</vt:i4>
      </vt:variant>
      <vt:variant>
        <vt:i4>0</vt:i4>
      </vt:variant>
      <vt:variant>
        <vt:i4>5</vt:i4>
      </vt:variant>
      <vt:variant>
        <vt:lpwstr/>
      </vt:variant>
      <vt:variant>
        <vt:lpwstr>_Toc48466802</vt:lpwstr>
      </vt:variant>
      <vt:variant>
        <vt:i4>1048630</vt:i4>
      </vt:variant>
      <vt:variant>
        <vt:i4>140</vt:i4>
      </vt:variant>
      <vt:variant>
        <vt:i4>0</vt:i4>
      </vt:variant>
      <vt:variant>
        <vt:i4>5</vt:i4>
      </vt:variant>
      <vt:variant>
        <vt:lpwstr/>
      </vt:variant>
      <vt:variant>
        <vt:lpwstr>_Toc48466801</vt:lpwstr>
      </vt:variant>
      <vt:variant>
        <vt:i4>1114166</vt:i4>
      </vt:variant>
      <vt:variant>
        <vt:i4>134</vt:i4>
      </vt:variant>
      <vt:variant>
        <vt:i4>0</vt:i4>
      </vt:variant>
      <vt:variant>
        <vt:i4>5</vt:i4>
      </vt:variant>
      <vt:variant>
        <vt:lpwstr/>
      </vt:variant>
      <vt:variant>
        <vt:lpwstr>_Toc48466800</vt:lpwstr>
      </vt:variant>
      <vt:variant>
        <vt:i4>1507391</vt:i4>
      </vt:variant>
      <vt:variant>
        <vt:i4>128</vt:i4>
      </vt:variant>
      <vt:variant>
        <vt:i4>0</vt:i4>
      </vt:variant>
      <vt:variant>
        <vt:i4>5</vt:i4>
      </vt:variant>
      <vt:variant>
        <vt:lpwstr/>
      </vt:variant>
      <vt:variant>
        <vt:lpwstr>_Toc48466799</vt:lpwstr>
      </vt:variant>
      <vt:variant>
        <vt:i4>1441855</vt:i4>
      </vt:variant>
      <vt:variant>
        <vt:i4>122</vt:i4>
      </vt:variant>
      <vt:variant>
        <vt:i4>0</vt:i4>
      </vt:variant>
      <vt:variant>
        <vt:i4>5</vt:i4>
      </vt:variant>
      <vt:variant>
        <vt:lpwstr/>
      </vt:variant>
      <vt:variant>
        <vt:lpwstr>_Toc48466798</vt:lpwstr>
      </vt:variant>
      <vt:variant>
        <vt:i4>1638463</vt:i4>
      </vt:variant>
      <vt:variant>
        <vt:i4>116</vt:i4>
      </vt:variant>
      <vt:variant>
        <vt:i4>0</vt:i4>
      </vt:variant>
      <vt:variant>
        <vt:i4>5</vt:i4>
      </vt:variant>
      <vt:variant>
        <vt:lpwstr/>
      </vt:variant>
      <vt:variant>
        <vt:lpwstr>_Toc48466797</vt:lpwstr>
      </vt:variant>
      <vt:variant>
        <vt:i4>1572927</vt:i4>
      </vt:variant>
      <vt:variant>
        <vt:i4>110</vt:i4>
      </vt:variant>
      <vt:variant>
        <vt:i4>0</vt:i4>
      </vt:variant>
      <vt:variant>
        <vt:i4>5</vt:i4>
      </vt:variant>
      <vt:variant>
        <vt:lpwstr/>
      </vt:variant>
      <vt:variant>
        <vt:lpwstr>_Toc48466796</vt:lpwstr>
      </vt:variant>
      <vt:variant>
        <vt:i4>1769535</vt:i4>
      </vt:variant>
      <vt:variant>
        <vt:i4>104</vt:i4>
      </vt:variant>
      <vt:variant>
        <vt:i4>0</vt:i4>
      </vt:variant>
      <vt:variant>
        <vt:i4>5</vt:i4>
      </vt:variant>
      <vt:variant>
        <vt:lpwstr/>
      </vt:variant>
      <vt:variant>
        <vt:lpwstr>_Toc48466795</vt:lpwstr>
      </vt:variant>
      <vt:variant>
        <vt:i4>1703999</vt:i4>
      </vt:variant>
      <vt:variant>
        <vt:i4>98</vt:i4>
      </vt:variant>
      <vt:variant>
        <vt:i4>0</vt:i4>
      </vt:variant>
      <vt:variant>
        <vt:i4>5</vt:i4>
      </vt:variant>
      <vt:variant>
        <vt:lpwstr/>
      </vt:variant>
      <vt:variant>
        <vt:lpwstr>_Toc48466794</vt:lpwstr>
      </vt:variant>
      <vt:variant>
        <vt:i4>1900607</vt:i4>
      </vt:variant>
      <vt:variant>
        <vt:i4>92</vt:i4>
      </vt:variant>
      <vt:variant>
        <vt:i4>0</vt:i4>
      </vt:variant>
      <vt:variant>
        <vt:i4>5</vt:i4>
      </vt:variant>
      <vt:variant>
        <vt:lpwstr/>
      </vt:variant>
      <vt:variant>
        <vt:lpwstr>_Toc48466793</vt:lpwstr>
      </vt:variant>
      <vt:variant>
        <vt:i4>1835071</vt:i4>
      </vt:variant>
      <vt:variant>
        <vt:i4>86</vt:i4>
      </vt:variant>
      <vt:variant>
        <vt:i4>0</vt:i4>
      </vt:variant>
      <vt:variant>
        <vt:i4>5</vt:i4>
      </vt:variant>
      <vt:variant>
        <vt:lpwstr/>
      </vt:variant>
      <vt:variant>
        <vt:lpwstr>_Toc48466792</vt:lpwstr>
      </vt:variant>
      <vt:variant>
        <vt:i4>2031679</vt:i4>
      </vt:variant>
      <vt:variant>
        <vt:i4>80</vt:i4>
      </vt:variant>
      <vt:variant>
        <vt:i4>0</vt:i4>
      </vt:variant>
      <vt:variant>
        <vt:i4>5</vt:i4>
      </vt:variant>
      <vt:variant>
        <vt:lpwstr/>
      </vt:variant>
      <vt:variant>
        <vt:lpwstr>_Toc48466791</vt:lpwstr>
      </vt:variant>
      <vt:variant>
        <vt:i4>1966143</vt:i4>
      </vt:variant>
      <vt:variant>
        <vt:i4>74</vt:i4>
      </vt:variant>
      <vt:variant>
        <vt:i4>0</vt:i4>
      </vt:variant>
      <vt:variant>
        <vt:i4>5</vt:i4>
      </vt:variant>
      <vt:variant>
        <vt:lpwstr/>
      </vt:variant>
      <vt:variant>
        <vt:lpwstr>_Toc48466790</vt:lpwstr>
      </vt:variant>
      <vt:variant>
        <vt:i4>1507390</vt:i4>
      </vt:variant>
      <vt:variant>
        <vt:i4>68</vt:i4>
      </vt:variant>
      <vt:variant>
        <vt:i4>0</vt:i4>
      </vt:variant>
      <vt:variant>
        <vt:i4>5</vt:i4>
      </vt:variant>
      <vt:variant>
        <vt:lpwstr/>
      </vt:variant>
      <vt:variant>
        <vt:lpwstr>_Toc48466789</vt:lpwstr>
      </vt:variant>
      <vt:variant>
        <vt:i4>1441854</vt:i4>
      </vt:variant>
      <vt:variant>
        <vt:i4>62</vt:i4>
      </vt:variant>
      <vt:variant>
        <vt:i4>0</vt:i4>
      </vt:variant>
      <vt:variant>
        <vt:i4>5</vt:i4>
      </vt:variant>
      <vt:variant>
        <vt:lpwstr/>
      </vt:variant>
      <vt:variant>
        <vt:lpwstr>_Toc48466788</vt:lpwstr>
      </vt:variant>
      <vt:variant>
        <vt:i4>1638462</vt:i4>
      </vt:variant>
      <vt:variant>
        <vt:i4>56</vt:i4>
      </vt:variant>
      <vt:variant>
        <vt:i4>0</vt:i4>
      </vt:variant>
      <vt:variant>
        <vt:i4>5</vt:i4>
      </vt:variant>
      <vt:variant>
        <vt:lpwstr/>
      </vt:variant>
      <vt:variant>
        <vt:lpwstr>_Toc48466787</vt:lpwstr>
      </vt:variant>
      <vt:variant>
        <vt:i4>1572926</vt:i4>
      </vt:variant>
      <vt:variant>
        <vt:i4>50</vt:i4>
      </vt:variant>
      <vt:variant>
        <vt:i4>0</vt:i4>
      </vt:variant>
      <vt:variant>
        <vt:i4>5</vt:i4>
      </vt:variant>
      <vt:variant>
        <vt:lpwstr/>
      </vt:variant>
      <vt:variant>
        <vt:lpwstr>_Toc48466786</vt:lpwstr>
      </vt:variant>
      <vt:variant>
        <vt:i4>1769534</vt:i4>
      </vt:variant>
      <vt:variant>
        <vt:i4>44</vt:i4>
      </vt:variant>
      <vt:variant>
        <vt:i4>0</vt:i4>
      </vt:variant>
      <vt:variant>
        <vt:i4>5</vt:i4>
      </vt:variant>
      <vt:variant>
        <vt:lpwstr/>
      </vt:variant>
      <vt:variant>
        <vt:lpwstr>_Toc48466785</vt:lpwstr>
      </vt:variant>
      <vt:variant>
        <vt:i4>1703998</vt:i4>
      </vt:variant>
      <vt:variant>
        <vt:i4>38</vt:i4>
      </vt:variant>
      <vt:variant>
        <vt:i4>0</vt:i4>
      </vt:variant>
      <vt:variant>
        <vt:i4>5</vt:i4>
      </vt:variant>
      <vt:variant>
        <vt:lpwstr/>
      </vt:variant>
      <vt:variant>
        <vt:lpwstr>_Toc48466784</vt:lpwstr>
      </vt:variant>
      <vt:variant>
        <vt:i4>1900606</vt:i4>
      </vt:variant>
      <vt:variant>
        <vt:i4>32</vt:i4>
      </vt:variant>
      <vt:variant>
        <vt:i4>0</vt:i4>
      </vt:variant>
      <vt:variant>
        <vt:i4>5</vt:i4>
      </vt:variant>
      <vt:variant>
        <vt:lpwstr/>
      </vt:variant>
      <vt:variant>
        <vt:lpwstr>_Toc48466783</vt:lpwstr>
      </vt:variant>
      <vt:variant>
        <vt:i4>1835070</vt:i4>
      </vt:variant>
      <vt:variant>
        <vt:i4>26</vt:i4>
      </vt:variant>
      <vt:variant>
        <vt:i4>0</vt:i4>
      </vt:variant>
      <vt:variant>
        <vt:i4>5</vt:i4>
      </vt:variant>
      <vt:variant>
        <vt:lpwstr/>
      </vt:variant>
      <vt:variant>
        <vt:lpwstr>_Toc48466782</vt:lpwstr>
      </vt:variant>
      <vt:variant>
        <vt:i4>2031678</vt:i4>
      </vt:variant>
      <vt:variant>
        <vt:i4>20</vt:i4>
      </vt:variant>
      <vt:variant>
        <vt:i4>0</vt:i4>
      </vt:variant>
      <vt:variant>
        <vt:i4>5</vt:i4>
      </vt:variant>
      <vt:variant>
        <vt:lpwstr/>
      </vt:variant>
      <vt:variant>
        <vt:lpwstr>_Toc48466781</vt:lpwstr>
      </vt:variant>
      <vt:variant>
        <vt:i4>1966142</vt:i4>
      </vt:variant>
      <vt:variant>
        <vt:i4>14</vt:i4>
      </vt:variant>
      <vt:variant>
        <vt:i4>0</vt:i4>
      </vt:variant>
      <vt:variant>
        <vt:i4>5</vt:i4>
      </vt:variant>
      <vt:variant>
        <vt:lpwstr/>
      </vt:variant>
      <vt:variant>
        <vt:lpwstr>_Toc48466780</vt:lpwstr>
      </vt:variant>
      <vt:variant>
        <vt:i4>1507377</vt:i4>
      </vt:variant>
      <vt:variant>
        <vt:i4>8</vt:i4>
      </vt:variant>
      <vt:variant>
        <vt:i4>0</vt:i4>
      </vt:variant>
      <vt:variant>
        <vt:i4>5</vt:i4>
      </vt:variant>
      <vt:variant>
        <vt:lpwstr/>
      </vt:variant>
      <vt:variant>
        <vt:lpwstr>_Toc48466779</vt:lpwstr>
      </vt:variant>
      <vt:variant>
        <vt:i4>1441841</vt:i4>
      </vt:variant>
      <vt:variant>
        <vt:i4>2</vt:i4>
      </vt:variant>
      <vt:variant>
        <vt:i4>0</vt:i4>
      </vt:variant>
      <vt:variant>
        <vt:i4>5</vt:i4>
      </vt:variant>
      <vt:variant>
        <vt:lpwstr/>
      </vt:variant>
      <vt:variant>
        <vt:lpwstr>_Toc48466778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Document Type=from File&gt;Properties&gt;Summary&gt;Title</dc:title>
  <dc:subject/>
  <dc:creator>Shelly York</dc:creator>
  <cp:keywords/>
  <cp:lastModifiedBy>Stephen Weltsch</cp:lastModifiedBy>
  <cp:revision>2</cp:revision>
  <cp:lastPrinted>2016-06-05T23:24:00Z</cp:lastPrinted>
  <dcterms:created xsi:type="dcterms:W3CDTF">2025-04-08T18:38:00Z</dcterms:created>
  <dcterms:modified xsi:type="dcterms:W3CDTF">2025-04-08T18:38:00Z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_Version">
    <vt:lpwstr>1.0</vt:lpwstr>
  </property>
</Properties>
</file>